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00" w:rsidRDefault="00162952">
      <w:pPr>
        <w:pStyle w:val="Stopka"/>
        <w:jc w:val="right"/>
        <w:rPr>
          <w:b/>
          <w:i/>
          <w:iCs/>
          <w:sz w:val="18"/>
          <w:u w:val="single"/>
        </w:rPr>
      </w:pPr>
      <w:r>
        <w:rPr>
          <w:b/>
          <w:i/>
          <w:iCs/>
          <w:sz w:val="18"/>
          <w:u w:val="single"/>
        </w:rPr>
        <w:t>Załącznik nr 3</w:t>
      </w:r>
    </w:p>
    <w:p w:rsidR="00934E00" w:rsidRDefault="00934E00">
      <w:pPr>
        <w:spacing w:before="60" w:after="60" w:line="264" w:lineRule="auto"/>
        <w:rPr>
          <w:i/>
          <w:sz w:val="18"/>
          <w:szCs w:val="20"/>
        </w:rPr>
      </w:pPr>
    </w:p>
    <w:p w:rsidR="00934E00" w:rsidRDefault="00162952">
      <w:pPr>
        <w:spacing w:before="60" w:after="60" w:line="264" w:lineRule="auto"/>
        <w:ind w:firstLine="709"/>
        <w:jc w:val="center"/>
        <w:rPr>
          <w:b/>
          <w:sz w:val="18"/>
          <w:szCs w:val="18"/>
          <w:lang w:val="en-US"/>
        </w:rPr>
      </w:pPr>
      <w:r>
        <w:rPr>
          <w:b/>
          <w:bCs/>
          <w:sz w:val="18"/>
          <w:szCs w:val="18"/>
          <w:u w:val="single"/>
        </w:rPr>
        <w:t>PROJEKT</w:t>
      </w:r>
    </w:p>
    <w:p w:rsidR="00934E00" w:rsidRDefault="00162952">
      <w:pPr>
        <w:pStyle w:val="rozdzia"/>
        <w:spacing w:before="60" w:after="60" w:line="264" w:lineRule="auto"/>
      </w:pPr>
      <w:r>
        <w:rPr>
          <w:rFonts w:ascii="Times New Roman" w:hAnsi="Times New Roman" w:cs="Times New Roman"/>
          <w:sz w:val="18"/>
          <w:szCs w:val="18"/>
        </w:rPr>
        <w:t>UMOWA Nr  ……/ET/2025</w:t>
      </w:r>
    </w:p>
    <w:p w:rsidR="00934E00" w:rsidRDefault="00162952">
      <w:pPr>
        <w:pStyle w:val="PlainText1"/>
        <w:spacing w:before="60" w:after="60" w:line="264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zawarta w dniu   ………………….. 2025 r. we Wrocławiu pomiędzy: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Dolnośląskim Szpitalem Specjalistycznym im. T. Marciniaka - Centrum Medycyny Ratunkowej 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z/s ul. Gen. Augusta Emila Fieldorfa 2, 54-049 Wrocław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zarejestrowanym w Sądzie Rejonowym dla Wrocławia-Fabrycznej we Wrocławiu VI Wydział Gospodarczy Krajowego Rejestru Sądowego KRS 0000040364, NIP 899-22-28-560, REGON 006320384, BDO 000121466.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który reprezentuje: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  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……………………….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zwanym dalej „</w:t>
      </w:r>
      <w:r>
        <w:rPr>
          <w:rFonts w:ascii="Times New Roman" w:hAnsi="Times New Roman"/>
          <w:bCs/>
          <w:sz w:val="18"/>
          <w:szCs w:val="18"/>
        </w:rPr>
        <w:t>Zamawiającym</w:t>
      </w:r>
      <w:r>
        <w:rPr>
          <w:rFonts w:ascii="Times New Roman" w:hAnsi="Times New Roman"/>
          <w:sz w:val="18"/>
          <w:szCs w:val="18"/>
        </w:rPr>
        <w:t>”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</w:t>
      </w:r>
    </w:p>
    <w:p w:rsidR="00934E00" w:rsidRDefault="00162952">
      <w:pPr>
        <w:tabs>
          <w:tab w:val="left" w:pos="360"/>
        </w:tabs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34E00" w:rsidRDefault="00162952">
      <w:pPr>
        <w:tabs>
          <w:tab w:val="left" w:pos="360"/>
        </w:tabs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którą reprezentuje:</w:t>
      </w:r>
    </w:p>
    <w:p w:rsidR="00934E00" w:rsidRDefault="00162952">
      <w:pPr>
        <w:tabs>
          <w:tab w:val="left" w:pos="360"/>
        </w:tabs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1) ……………………………………………………….</w:t>
      </w:r>
    </w:p>
    <w:p w:rsidR="00934E00" w:rsidRDefault="00162952">
      <w:pPr>
        <w:tabs>
          <w:tab w:val="left" w:pos="360"/>
        </w:tabs>
        <w:spacing w:before="60" w:after="60" w:line="264" w:lineRule="auto"/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t>2)………………………………………………………..</w:t>
      </w: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zwanym dalej „</w:t>
      </w:r>
      <w:r>
        <w:rPr>
          <w:rFonts w:ascii="Times New Roman" w:hAnsi="Times New Roman"/>
          <w:bCs/>
          <w:sz w:val="18"/>
          <w:szCs w:val="18"/>
        </w:rPr>
        <w:t>Wykonawcą</w:t>
      </w:r>
      <w:r>
        <w:rPr>
          <w:rFonts w:ascii="Times New Roman" w:hAnsi="Times New Roman"/>
          <w:sz w:val="18"/>
          <w:szCs w:val="18"/>
        </w:rPr>
        <w:t>”</w:t>
      </w:r>
    </w:p>
    <w:p w:rsidR="00934E00" w:rsidRDefault="00934E00">
      <w:pPr>
        <w:spacing w:before="60" w:after="60" w:line="264" w:lineRule="auto"/>
        <w:jc w:val="both"/>
        <w:rPr>
          <w:sz w:val="18"/>
          <w:szCs w:val="18"/>
        </w:rPr>
      </w:pPr>
    </w:p>
    <w:p w:rsidR="00934E00" w:rsidRDefault="00162952">
      <w:pPr>
        <w:pStyle w:val="PlainText1"/>
        <w:spacing w:before="60" w:after="6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Podstawą zawarcia umowy jest decyzja o wyborze </w:t>
      </w:r>
      <w:r>
        <w:rPr>
          <w:rFonts w:ascii="Times New Roman" w:hAnsi="Times New Roman"/>
          <w:sz w:val="18"/>
          <w:szCs w:val="18"/>
        </w:rPr>
        <w:t>najkorzystniejszej oferty w postępowaniu  w trybie zapytania ofertowego sygnatura sprawy EZ/282/103-ET/25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lang w:val="en-US"/>
        </w:rPr>
      </w:pPr>
      <w:r>
        <w:rPr>
          <w:b/>
          <w:bCs/>
          <w:iCs/>
          <w:sz w:val="18"/>
          <w:szCs w:val="18"/>
        </w:rPr>
        <w:t>§ 1.</w:t>
      </w:r>
    </w:p>
    <w:p w:rsidR="00934E00" w:rsidRDefault="00162952">
      <w:pPr>
        <w:spacing w:before="60" w:after="60" w:line="264" w:lineRule="auto"/>
        <w:jc w:val="center"/>
        <w:rPr>
          <w:b/>
          <w:bCs/>
          <w:sz w:val="18"/>
          <w:szCs w:val="18"/>
          <w:u w:val="single"/>
          <w:lang w:val="en-US"/>
        </w:rPr>
      </w:pPr>
      <w:r>
        <w:rPr>
          <w:b/>
          <w:bCs/>
          <w:iCs/>
          <w:sz w:val="18"/>
          <w:szCs w:val="18"/>
        </w:rPr>
        <w:t>PRZEDMIOT UMOWY</w:t>
      </w:r>
    </w:p>
    <w:p w:rsidR="00934E00" w:rsidRDefault="00162952">
      <w:pPr>
        <w:numPr>
          <w:ilvl w:val="0"/>
          <w:numId w:val="13"/>
        </w:numPr>
        <w:spacing w:before="60" w:after="60" w:line="264" w:lineRule="auto"/>
        <w:ind w:left="0"/>
        <w:jc w:val="both"/>
      </w:pPr>
      <w:r>
        <w:rPr>
          <w:iCs/>
          <w:sz w:val="18"/>
          <w:szCs w:val="18"/>
        </w:rPr>
        <w:t>Zamawiający zleca a Wykonawca zobowiązuje się wykonywać usługę w postaci:</w:t>
      </w:r>
    </w:p>
    <w:p w:rsidR="00934E00" w:rsidRDefault="00162952">
      <w:pPr>
        <w:numPr>
          <w:ilvl w:val="1"/>
          <w:numId w:val="13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 xml:space="preserve">odczytów dawek indywidualnych lub środowiskowych od promieniowania jonizującego gamma lub RTG,   </w:t>
      </w:r>
      <w:r>
        <w:rPr>
          <w:iCs/>
          <w:sz w:val="18"/>
          <w:szCs w:val="18"/>
        </w:rPr>
        <w:br/>
        <w:t xml:space="preserve">      przy użyciu dawkomierzy termoluminescencyjnych w ilości wykazanej  w Załączniku Nr 1 do umowy,</w:t>
      </w:r>
    </w:p>
    <w:p w:rsidR="00934E00" w:rsidRDefault="00162952">
      <w:pPr>
        <w:numPr>
          <w:ilvl w:val="1"/>
          <w:numId w:val="13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przesyłania wyników pomiarów dawek jw. w formie „Sprawozd</w:t>
      </w:r>
      <w:r>
        <w:rPr>
          <w:iCs/>
          <w:sz w:val="18"/>
          <w:szCs w:val="18"/>
        </w:rPr>
        <w:t xml:space="preserve">anie z badań” ze wskazaniem  rodzaju   </w:t>
      </w:r>
      <w:r>
        <w:rPr>
          <w:iCs/>
          <w:sz w:val="18"/>
          <w:szCs w:val="18"/>
        </w:rPr>
        <w:br/>
        <w:t xml:space="preserve">      promieniowania jonizującego, od którego pochodzi zmierzona przez poszczególne  dawkomierze dawka i </w:t>
      </w:r>
      <w:r>
        <w:rPr>
          <w:iCs/>
          <w:sz w:val="18"/>
          <w:szCs w:val="18"/>
        </w:rPr>
        <w:br/>
        <w:t xml:space="preserve">      błędu każdego pomiaru. </w:t>
      </w:r>
    </w:p>
    <w:p w:rsidR="00934E00" w:rsidRDefault="00162952">
      <w:pPr>
        <w:numPr>
          <w:ilvl w:val="0"/>
          <w:numId w:val="13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Dawkomierze termoluminescencyjne są własnością Wykonawcy, który przekazuje je Za</w:t>
      </w:r>
      <w:r>
        <w:rPr>
          <w:iCs/>
          <w:sz w:val="18"/>
          <w:szCs w:val="18"/>
        </w:rPr>
        <w:t>mawiającemu do</w:t>
      </w:r>
      <w:r>
        <w:rPr>
          <w:bCs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używania w ilościach wskazanych w Załączniku nr 1 do umowy.</w:t>
      </w:r>
    </w:p>
    <w:p w:rsidR="00934E00" w:rsidRDefault="00162952">
      <w:pPr>
        <w:spacing w:before="60" w:after="60" w:line="264" w:lineRule="auto"/>
        <w:jc w:val="center"/>
        <w:rPr>
          <w:b/>
          <w:bCs/>
          <w:iCs/>
          <w:sz w:val="18"/>
          <w:szCs w:val="18"/>
          <w:lang w:val="en-US"/>
        </w:rPr>
      </w:pPr>
      <w:r>
        <w:rPr>
          <w:b/>
          <w:bCs/>
          <w:iCs/>
          <w:sz w:val="18"/>
          <w:szCs w:val="18"/>
        </w:rPr>
        <w:t>§ 2.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u w:val="single"/>
          <w:lang w:val="en-US"/>
        </w:rPr>
      </w:pPr>
      <w:r>
        <w:rPr>
          <w:b/>
          <w:bCs/>
          <w:iCs/>
          <w:sz w:val="18"/>
          <w:szCs w:val="18"/>
        </w:rPr>
        <w:t>OBOWIĄZKI ZAMAWIAJĄCEGO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</w:pPr>
      <w:r>
        <w:rPr>
          <w:iCs/>
          <w:sz w:val="18"/>
          <w:szCs w:val="18"/>
        </w:rPr>
        <w:t xml:space="preserve">Zamawiający po otrzymaniu dawkomierzy wraz ze „Świadectwami przydatności dawkomierzy”, wydaje dawkomierze pracownikom wg zawartego w Świadectwie jw. </w:t>
      </w:r>
      <w:r>
        <w:rPr>
          <w:iCs/>
          <w:sz w:val="18"/>
          <w:szCs w:val="18"/>
        </w:rPr>
        <w:t>imiennego wykazu lub umieszcza w punktach pomiarowych, a następnie w określonym terminie zbiera dawkomierze i przesyła na adres Wykonawcy w ustalonych okresach. W przesyłce Zamawiający zobowiązuje się do podania pisemnie numeru dawkomierza oraz imienia i n</w:t>
      </w:r>
      <w:r>
        <w:rPr>
          <w:iCs/>
          <w:sz w:val="18"/>
          <w:szCs w:val="18"/>
        </w:rPr>
        <w:t>azwiska osoby, która użytkowała dawkomierz lub opisu punktu pomiarowego.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Zamawiający zobowiązuje się do użytkowania w/w dawkomierzy zgodnie z instrukcją użytkowania, załączoną do pierwszej przesyłki oraz do terminowego dostarczania wszystkich dawkomierzy d</w:t>
      </w:r>
      <w:r>
        <w:rPr>
          <w:iCs/>
          <w:sz w:val="18"/>
          <w:szCs w:val="18"/>
        </w:rPr>
        <w:t>o Wykonawcy w terminie do 14 dni od zakończenia okresu pomiarowego u Zamawiającego (po otrzymaniu nowych dawkomierzy). W przypadku, gdy dotrzymanie przez Zamawiającego tego terminu dostawy wszystkich dawkomierzy nie będzie możliwe, brakującą partię dawkomi</w:t>
      </w:r>
      <w:r>
        <w:rPr>
          <w:iCs/>
          <w:sz w:val="18"/>
          <w:szCs w:val="18"/>
        </w:rPr>
        <w:t xml:space="preserve">erzy Zamawiający dośle Wykonawcy w innym, możliwie najkrótszym, terminie. 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Zakończenie okresu pomiarowego dawek indywidualnych u Zamawiającego ustala się na koniec każdego kwartału kalendarzowego.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Zamawiający zobowiązany jest do dostarczenia Wykonawcy niez</w:t>
      </w:r>
      <w:r>
        <w:rPr>
          <w:iCs/>
          <w:sz w:val="18"/>
          <w:szCs w:val="18"/>
        </w:rPr>
        <w:t>będnych danych do opisu dawkomierzy oraz do prowadzenia ewidencji wyników pomiarów dawek.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Dane osób objętych kontrolą dozymetryczną Zamawiający przekazuje Wykonawcy w formie elektronicznej          (e-mailem) za potwierdzeniem odbioru lub faksem za potwier</w:t>
      </w:r>
      <w:r>
        <w:rPr>
          <w:iCs/>
          <w:sz w:val="18"/>
          <w:szCs w:val="18"/>
        </w:rPr>
        <w:t xml:space="preserve">dzeniem odbioru. </w:t>
      </w:r>
    </w:p>
    <w:p w:rsidR="00934E00" w:rsidRDefault="00162952">
      <w:pPr>
        <w:numPr>
          <w:ilvl w:val="0"/>
          <w:numId w:val="14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color w:val="000000"/>
          <w:sz w:val="18"/>
          <w:szCs w:val="18"/>
        </w:rPr>
        <w:t>Osobą odpowiedzialną ze strony Zamawiającego za prawidłowe wykonanie niniejszej umowy w okresie jej obowiązywania jest Zakładowy Inspektor Ochrony Radiologicznej.</w:t>
      </w:r>
    </w:p>
    <w:p w:rsidR="00934E00" w:rsidRDefault="00934E00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34E00" w:rsidRDefault="00934E00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34E00" w:rsidRDefault="00162952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3.</w:t>
      </w:r>
    </w:p>
    <w:p w:rsidR="00934E00" w:rsidRDefault="00162952">
      <w:pPr>
        <w:spacing w:before="60" w:after="60" w:line="264" w:lineRule="auto"/>
        <w:jc w:val="center"/>
        <w:rPr>
          <w:b/>
          <w:bCs/>
          <w:sz w:val="18"/>
          <w:szCs w:val="18"/>
          <w:u w:val="single"/>
          <w:lang w:val="en-US"/>
        </w:rPr>
      </w:pPr>
      <w:r>
        <w:rPr>
          <w:b/>
          <w:bCs/>
          <w:iCs/>
          <w:sz w:val="18"/>
          <w:szCs w:val="18"/>
        </w:rPr>
        <w:t>CENA I WARTOŚĆ UMOWY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</w:pPr>
      <w:r>
        <w:rPr>
          <w:iCs/>
          <w:sz w:val="18"/>
          <w:szCs w:val="18"/>
        </w:rPr>
        <w:t xml:space="preserve">Cena za odczyt jednego dawkomierza w cyklu </w:t>
      </w:r>
      <w:r>
        <w:rPr>
          <w:iCs/>
          <w:sz w:val="18"/>
          <w:szCs w:val="18"/>
        </w:rPr>
        <w:t>kwartalnym wynosi:</w:t>
      </w:r>
    </w:p>
    <w:p w:rsidR="00934E00" w:rsidRDefault="00162952">
      <w:pPr>
        <w:numPr>
          <w:ilvl w:val="1"/>
          <w:numId w:val="15"/>
        </w:numPr>
        <w:tabs>
          <w:tab w:val="left" w:pos="426"/>
        </w:tabs>
        <w:spacing w:before="60" w:after="60" w:line="264" w:lineRule="auto"/>
        <w:ind w:left="0" w:firstLine="0"/>
        <w:jc w:val="both"/>
        <w:rPr>
          <w:iCs/>
          <w:sz w:val="18"/>
          <w:szCs w:val="18"/>
          <w:lang w:val="en-US"/>
        </w:rPr>
      </w:pPr>
      <w:r>
        <w:rPr>
          <w:bCs/>
          <w:iCs/>
          <w:sz w:val="18"/>
          <w:szCs w:val="18"/>
        </w:rPr>
        <w:t xml:space="preserve">Dawkomierz indywidualny - pomiar dawki na całe ciało  = ………zł </w:t>
      </w:r>
      <w:r>
        <w:rPr>
          <w:iCs/>
          <w:sz w:val="18"/>
          <w:szCs w:val="18"/>
        </w:rPr>
        <w:t>+ VAT = …………..zł brutto,</w:t>
      </w:r>
    </w:p>
    <w:p w:rsidR="00934E00" w:rsidRDefault="00162952">
      <w:pPr>
        <w:numPr>
          <w:ilvl w:val="1"/>
          <w:numId w:val="15"/>
        </w:numPr>
        <w:tabs>
          <w:tab w:val="left" w:pos="426"/>
        </w:tabs>
        <w:spacing w:before="60" w:after="60" w:line="264" w:lineRule="auto"/>
        <w:ind w:left="0" w:firstLine="0"/>
        <w:jc w:val="both"/>
        <w:rPr>
          <w:iCs/>
          <w:sz w:val="18"/>
          <w:szCs w:val="18"/>
          <w:lang w:val="en-US"/>
        </w:rPr>
      </w:pPr>
      <w:r>
        <w:rPr>
          <w:bCs/>
          <w:iCs/>
          <w:sz w:val="18"/>
          <w:szCs w:val="18"/>
        </w:rPr>
        <w:t xml:space="preserve">Dawkomierz  pierścionkowy - pomiar dawki na dłonie = ………zł </w:t>
      </w:r>
      <w:r>
        <w:rPr>
          <w:iCs/>
          <w:sz w:val="18"/>
          <w:szCs w:val="18"/>
        </w:rPr>
        <w:t>+ VAT = ……………zł brutto,</w:t>
      </w:r>
    </w:p>
    <w:p w:rsidR="00934E00" w:rsidRDefault="00162952">
      <w:pPr>
        <w:numPr>
          <w:ilvl w:val="1"/>
          <w:numId w:val="15"/>
        </w:numPr>
        <w:tabs>
          <w:tab w:val="left" w:pos="426"/>
        </w:tabs>
        <w:spacing w:before="60" w:after="60" w:line="264" w:lineRule="auto"/>
        <w:ind w:left="0" w:firstLine="0"/>
        <w:jc w:val="both"/>
        <w:rPr>
          <w:sz w:val="18"/>
          <w:szCs w:val="18"/>
          <w:lang w:val="en-US"/>
        </w:rPr>
      </w:pPr>
      <w:r>
        <w:rPr>
          <w:bCs/>
          <w:iCs/>
          <w:sz w:val="18"/>
          <w:szCs w:val="18"/>
        </w:rPr>
        <w:t xml:space="preserve">Dawkomierz oczny -  pomiar dawki na soczewki oczu = ……..zł + VAT = </w:t>
      </w:r>
      <w:r>
        <w:rPr>
          <w:bCs/>
          <w:iCs/>
          <w:sz w:val="18"/>
          <w:szCs w:val="18"/>
        </w:rPr>
        <w:t>……………zł brutto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</w:rPr>
        <w:t>Ceny podane w ust. 1 nie są zależna od liczby zleconych odczytów i obejmują wszystkie koszty ponoszone przez Wykonawcę w celu wykonania odczytów dawek oraz wydania i dostarczenia Zamawiającemu „Sprawozdanie z badań” , o którym mowa w § 1 ust</w:t>
      </w:r>
      <w:r>
        <w:rPr>
          <w:iCs/>
          <w:sz w:val="18"/>
          <w:szCs w:val="18"/>
        </w:rPr>
        <w:t xml:space="preserve">. 1 ppkt b). umowy. 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>W przypadku nieterminowego dostarczenia do Wykonawcy wszystkich wymaganych dawkomierzy przez Zamawiającego, cena odczytu dawek nie ulegnie zmianie, gdy brakująca partia dawkomierzy zostanie dosłana przez Zamawiającego w późniejszym ter</w:t>
      </w:r>
      <w:r>
        <w:rPr>
          <w:iCs/>
          <w:sz w:val="18"/>
          <w:szCs w:val="18"/>
        </w:rPr>
        <w:t>minie.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 xml:space="preserve">Ceny podane w ust. 1 obejmują wszystkie koszty ponoszone przez Wykonawcę w celu wydania i dostarczania Zamawiającemu „ Sprawozdanie z badań”, o którym mowa w § 1 ust. 1 ppkt b) umowy. 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</w:rPr>
        <w:t>Dodatkowe dostawy dawkomierzy na życzenie Zamawiającego, są real</w:t>
      </w:r>
      <w:r>
        <w:rPr>
          <w:iCs/>
          <w:sz w:val="18"/>
          <w:szCs w:val="18"/>
        </w:rPr>
        <w:t>izowane wyłącznie na jego koszt, przesyłką rejestrowaną lub kurierem. Koszty tych przesyłek, zgodne z cennikiem  dostawcy są doliczone do faktury za odczyty dawkomierzy.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iCs/>
          <w:sz w:val="18"/>
          <w:szCs w:val="18"/>
          <w:lang w:val="en-US"/>
        </w:rPr>
      </w:pPr>
      <w:r>
        <w:rPr>
          <w:bCs/>
          <w:sz w:val="18"/>
          <w:szCs w:val="18"/>
          <w:lang w:eastAsia="ar-SA"/>
        </w:rPr>
        <w:t>Ogólna wartość umowy wynosi ……….. zł brutto (słownie: ……. zł 00/100), zgodnie z wartoś</w:t>
      </w:r>
      <w:r>
        <w:rPr>
          <w:bCs/>
          <w:sz w:val="18"/>
          <w:szCs w:val="18"/>
          <w:lang w:eastAsia="ar-SA"/>
        </w:rPr>
        <w:t xml:space="preserve">ciami z    </w:t>
      </w:r>
      <w:r>
        <w:rPr>
          <w:bCs/>
          <w:sz w:val="18"/>
          <w:szCs w:val="18"/>
          <w:lang w:eastAsia="ar-SA"/>
        </w:rPr>
        <w:br/>
        <w:t>załącznika nr 1 do umowy.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iCs/>
          <w:sz w:val="18"/>
          <w:szCs w:val="18"/>
          <w:lang w:val="en-US"/>
        </w:rPr>
      </w:pPr>
      <w:r>
        <w:rPr>
          <w:bCs/>
          <w:sz w:val="18"/>
          <w:szCs w:val="18"/>
          <w:lang w:eastAsia="ar-SA"/>
        </w:rPr>
        <w:t xml:space="preserve">Wykonawca gwarantuje stałe i niezmienne ceny przez cały czas obowiązywania umowy. </w:t>
      </w:r>
    </w:p>
    <w:p w:rsidR="00934E00" w:rsidRDefault="00162952">
      <w:pPr>
        <w:numPr>
          <w:ilvl w:val="0"/>
          <w:numId w:val="15"/>
        </w:numPr>
        <w:spacing w:before="60" w:after="60" w:line="264" w:lineRule="auto"/>
        <w:ind w:left="0"/>
        <w:jc w:val="both"/>
        <w:rPr>
          <w:iCs/>
          <w:sz w:val="18"/>
          <w:szCs w:val="18"/>
          <w:lang w:val="en-US"/>
        </w:rPr>
      </w:pPr>
      <w:r>
        <w:rPr>
          <w:sz w:val="18"/>
          <w:szCs w:val="18"/>
        </w:rPr>
        <w:t>Stałość cen, o której mowa w ust. 7, nie dotyczy obniżenia przez Wykonawcę cen wykazanych w załączniku  nr 1 do umowy, z przyczyn nie u</w:t>
      </w:r>
      <w:r>
        <w:rPr>
          <w:sz w:val="18"/>
          <w:szCs w:val="18"/>
        </w:rPr>
        <w:t>jętych w umowie, przez cały czas obowiązywania umowy.</w:t>
      </w:r>
    </w:p>
    <w:p w:rsidR="00934E00" w:rsidRDefault="00162952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4.</w:t>
      </w:r>
    </w:p>
    <w:p w:rsidR="00934E00" w:rsidRDefault="00162952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ZOBOWIĄZANIA WYKONAWCY</w:t>
      </w:r>
    </w:p>
    <w:p w:rsidR="00934E00" w:rsidRDefault="00162952">
      <w:pPr>
        <w:numPr>
          <w:ilvl w:val="0"/>
          <w:numId w:val="12"/>
        </w:numPr>
        <w:spacing w:before="60" w:after="60" w:line="264" w:lineRule="auto"/>
        <w:ind w:left="0"/>
        <w:jc w:val="both"/>
      </w:pPr>
      <w:r>
        <w:rPr>
          <w:sz w:val="18"/>
          <w:szCs w:val="18"/>
        </w:rPr>
        <w:t xml:space="preserve">Wykonawca wykonuje przedmiot umowy własnymi siłami. Powierzenie wykonania części przedmiotu umowy podwykonawcom wymaga uprzedniej pisemnej, pod rygorem nieważności, zgody Zamawiającego. </w:t>
      </w:r>
    </w:p>
    <w:p w:rsidR="00934E00" w:rsidRDefault="00162952">
      <w:pPr>
        <w:numPr>
          <w:ilvl w:val="0"/>
          <w:numId w:val="12"/>
        </w:numPr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Wykonawca wykona przedmiot umowy zgodnie z obowiązującymi przepisami,</w:t>
      </w:r>
      <w:r>
        <w:rPr>
          <w:sz w:val="18"/>
          <w:szCs w:val="18"/>
        </w:rPr>
        <w:t xml:space="preserve"> normami polskimi zharmonizowanymi z normami europejskimi.</w:t>
      </w:r>
    </w:p>
    <w:p w:rsidR="00934E00" w:rsidRDefault="00162952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5.</w:t>
      </w:r>
    </w:p>
    <w:p w:rsidR="00934E00" w:rsidRDefault="00162952">
      <w:pPr>
        <w:pStyle w:val="PlainText1"/>
        <w:spacing w:before="60" w:after="60" w:line="264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CZAS OBOWIĄZYWANIA UMOWY</w:t>
      </w:r>
    </w:p>
    <w:p w:rsidR="00934E00" w:rsidRDefault="00162952">
      <w:pPr>
        <w:spacing w:before="60" w:after="60" w:line="264" w:lineRule="auto"/>
        <w:rPr>
          <w:sz w:val="18"/>
          <w:szCs w:val="18"/>
        </w:rPr>
      </w:pPr>
      <w:r>
        <w:rPr>
          <w:sz w:val="18"/>
          <w:szCs w:val="18"/>
        </w:rPr>
        <w:t>Czas obowiązywania niniejszej umowy ustala się na okres od dnia …..2025 r. do dnia  …...2027 r.  (24 m-ce).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6.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REGULOWANIE NALEŻNOŚCI</w:t>
      </w:r>
    </w:p>
    <w:p w:rsidR="00934E00" w:rsidRDefault="00162952">
      <w:pPr>
        <w:numPr>
          <w:ilvl w:val="0"/>
          <w:numId w:val="21"/>
        </w:numPr>
        <w:suppressAutoHyphens/>
        <w:spacing w:before="60" w:after="60" w:line="264" w:lineRule="auto"/>
        <w:ind w:left="0"/>
        <w:jc w:val="both"/>
      </w:pPr>
      <w:r>
        <w:rPr>
          <w:color w:val="333333"/>
          <w:sz w:val="18"/>
          <w:szCs w:val="18"/>
        </w:rPr>
        <w:t xml:space="preserve">Należność za wykonane testy specjalistyczne będzie regulowana przez Zamawiającego przelewem z konta bankowego Zamawiającego na konto bankowe Wykonawcy nr </w:t>
      </w:r>
      <w:r>
        <w:rPr>
          <w:sz w:val="18"/>
          <w:szCs w:val="18"/>
        </w:rPr>
        <w:t>…………………</w:t>
      </w:r>
      <w:r>
        <w:rPr>
          <w:color w:val="333333"/>
          <w:sz w:val="18"/>
          <w:szCs w:val="18"/>
        </w:rPr>
        <w:t xml:space="preserve"> w terminie 60 dni, licząc od dnia dostarczenia Zamawiającemu prawidłowo wystawionej faktury w </w:t>
      </w:r>
      <w:r>
        <w:rPr>
          <w:color w:val="333333"/>
          <w:sz w:val="18"/>
          <w:szCs w:val="18"/>
        </w:rPr>
        <w:t xml:space="preserve">formie papierowej lub formacie ustrukturyzowanym za pośrednictwem platformy elektronicznego fakturowania. W przypadku wskazania w treści faktury numeru rachunku bankowego innego niż </w:t>
      </w:r>
      <w:r>
        <w:rPr>
          <w:sz w:val="18"/>
          <w:szCs w:val="18"/>
        </w:rPr>
        <w:t>określony  wyżej,</w:t>
      </w:r>
      <w:r>
        <w:rPr>
          <w:color w:val="333333"/>
          <w:sz w:val="18"/>
          <w:szCs w:val="18"/>
        </w:rPr>
        <w:t xml:space="preserve"> Zamawiający wezwie Wykonawcę do doprowadzenia jej zgodno</w:t>
      </w:r>
      <w:r>
        <w:rPr>
          <w:color w:val="333333"/>
          <w:sz w:val="18"/>
          <w:szCs w:val="18"/>
        </w:rPr>
        <w:t>ści z Umową i wstrzymuje się z zapłatą do czasu doręczenia faktury zawierającej prawidłowy numer rachunku bankowego – zgodny z Umową.</w:t>
      </w:r>
    </w:p>
    <w:p w:rsidR="00934E00" w:rsidRDefault="00162952">
      <w:pPr>
        <w:numPr>
          <w:ilvl w:val="0"/>
          <w:numId w:val="21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Wykonawca za wykonane odczyty wystawi Zamawiającemu fakturę według cen jednostkowych</w:t>
      </w:r>
      <w:r>
        <w:rPr>
          <w:sz w:val="18"/>
          <w:szCs w:val="18"/>
        </w:rPr>
        <w:t>, zgodnych</w:t>
      </w:r>
      <w:r>
        <w:rPr>
          <w:color w:val="333333"/>
          <w:sz w:val="18"/>
          <w:szCs w:val="18"/>
        </w:rPr>
        <w:t xml:space="preserve"> z </w:t>
      </w:r>
      <w:r>
        <w:rPr>
          <w:iCs/>
          <w:sz w:val="18"/>
          <w:szCs w:val="18"/>
        </w:rPr>
        <w:t>§ 1 ust. 1</w:t>
      </w:r>
      <w:r>
        <w:rPr>
          <w:color w:val="333333"/>
          <w:sz w:val="18"/>
          <w:szCs w:val="18"/>
        </w:rPr>
        <w:t xml:space="preserve"> umowy.</w:t>
      </w:r>
    </w:p>
    <w:p w:rsidR="00934E00" w:rsidRDefault="00162952">
      <w:pPr>
        <w:numPr>
          <w:ilvl w:val="0"/>
          <w:numId w:val="21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Warunki</w:t>
      </w:r>
      <w:r>
        <w:rPr>
          <w:color w:val="333333"/>
          <w:sz w:val="18"/>
          <w:szCs w:val="18"/>
        </w:rPr>
        <w:t>em zapłaty jest należyta realizacja Zamówienia oraz dostarczenie Zamawiającemu sprawozdania wykonanych testów.</w:t>
      </w:r>
    </w:p>
    <w:p w:rsidR="00934E00" w:rsidRDefault="00162952">
      <w:pPr>
        <w:numPr>
          <w:ilvl w:val="0"/>
          <w:numId w:val="21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 xml:space="preserve">Na wszystkich fakturach dotyczących realizacji przedmiotu zamówienia Wykonawca zobowiązuje się umieścić w widoczny sposób numer niniejszej umowy </w:t>
      </w:r>
      <w:r>
        <w:rPr>
          <w:color w:val="333333"/>
          <w:sz w:val="18"/>
          <w:szCs w:val="18"/>
        </w:rPr>
        <w:t>oraz numer zamówienia Zamawiającego.</w:t>
      </w:r>
    </w:p>
    <w:p w:rsidR="00934E00" w:rsidRDefault="00162952">
      <w:pPr>
        <w:numPr>
          <w:ilvl w:val="0"/>
          <w:numId w:val="21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Zapłata należności zostanie dokonana na podstawie prawidłowo wystawionej faktury, zgodnie z postanowieniami ust. 4 powyżej.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§ 7.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lang w:val="en-US"/>
        </w:rPr>
      </w:pPr>
      <w:r>
        <w:rPr>
          <w:b/>
          <w:bCs/>
          <w:iCs/>
          <w:sz w:val="18"/>
          <w:szCs w:val="18"/>
        </w:rPr>
        <w:t>OBOWIĄZKI WYKONAWCY</w:t>
      </w:r>
    </w:p>
    <w:p w:rsidR="00934E00" w:rsidRDefault="00162952">
      <w:pPr>
        <w:numPr>
          <w:ilvl w:val="0"/>
          <w:numId w:val="11"/>
        </w:numPr>
        <w:spacing w:before="60" w:after="60" w:line="264" w:lineRule="auto"/>
        <w:ind w:left="0"/>
        <w:jc w:val="both"/>
      </w:pPr>
      <w:r>
        <w:rPr>
          <w:iCs/>
          <w:sz w:val="18"/>
          <w:szCs w:val="18"/>
        </w:rPr>
        <w:t>Wykonawca zobowiązuje się do wykonania odczytów dawek z otrzymanych od</w:t>
      </w:r>
      <w:r>
        <w:rPr>
          <w:iCs/>
          <w:sz w:val="18"/>
          <w:szCs w:val="18"/>
        </w:rPr>
        <w:t xml:space="preserve"> Zamawiającego dawkomierzy oraz przesyłania wyników tych pomiarów w formie „Sprawozdanie z badań” do Zamawiającego na własny koszt. Wyniki tych pomiarów zawarte w „Sprawozdaniu z badań” Wykonawca przesyła nie później niż po 30 dniach od momentu otrzymania </w:t>
      </w:r>
      <w:r>
        <w:rPr>
          <w:iCs/>
          <w:sz w:val="18"/>
          <w:szCs w:val="18"/>
        </w:rPr>
        <w:t>dawkomierzy do pomiarów.</w:t>
      </w:r>
    </w:p>
    <w:p w:rsidR="00934E00" w:rsidRDefault="00162952">
      <w:pPr>
        <w:numPr>
          <w:ilvl w:val="0"/>
          <w:numId w:val="11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lastRenderedPageBreak/>
        <w:t xml:space="preserve">Wykonawca zobowiązany jest do dostarczenia do Zamawiającego kolejnej, przygotowanej partii dawkomierzy do pomiarów dawek w terminie co najmniej 7 dni przed rozpoczęciem zaplanowanego okresu pomiarowego u Zamawiającego. </w:t>
      </w:r>
    </w:p>
    <w:p w:rsidR="00934E00" w:rsidRDefault="00162952">
      <w:pPr>
        <w:numPr>
          <w:ilvl w:val="0"/>
          <w:numId w:val="11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sz w:val="18"/>
          <w:szCs w:val="18"/>
        </w:rPr>
        <w:t xml:space="preserve">Wykonawca </w:t>
      </w:r>
      <w:r>
        <w:rPr>
          <w:iCs/>
          <w:sz w:val="18"/>
          <w:szCs w:val="18"/>
        </w:rPr>
        <w:t>zobowiązuje się do dostarczenia do Zamawiającego instrukcji użytkowania dawkomierzy w zakresie właściwej eksploatacji, konserwacji i pielęgnacji oraz udzielenia wszechstronnej pomocy Zamawiającemu jeżeli tylko wystąpią jakiekolwiek trudności związane z eks</w:t>
      </w:r>
      <w:r>
        <w:rPr>
          <w:iCs/>
          <w:sz w:val="18"/>
          <w:szCs w:val="18"/>
        </w:rPr>
        <w:t>ploatacją dawkomierzy będących przedmiotem umowy.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§ 8.</w:t>
      </w:r>
    </w:p>
    <w:p w:rsidR="00934E00" w:rsidRDefault="00162952">
      <w:pPr>
        <w:spacing w:before="60" w:after="60" w:line="264" w:lineRule="auto"/>
        <w:jc w:val="center"/>
        <w:rPr>
          <w:b/>
          <w:sz w:val="18"/>
          <w:szCs w:val="18"/>
          <w:u w:val="single"/>
          <w:lang w:val="en-US"/>
        </w:rPr>
      </w:pPr>
      <w:r>
        <w:rPr>
          <w:b/>
          <w:bCs/>
          <w:iCs/>
          <w:sz w:val="18"/>
          <w:szCs w:val="18"/>
        </w:rPr>
        <w:t>WARUNKI DOSTAWY</w:t>
      </w:r>
    </w:p>
    <w:p w:rsidR="00934E00" w:rsidRDefault="00162952">
      <w:pPr>
        <w:numPr>
          <w:ilvl w:val="0"/>
          <w:numId w:val="16"/>
        </w:numPr>
        <w:spacing w:before="60" w:after="60" w:line="264" w:lineRule="auto"/>
        <w:ind w:left="0"/>
        <w:jc w:val="both"/>
      </w:pPr>
      <w:r>
        <w:rPr>
          <w:iCs/>
          <w:sz w:val="18"/>
          <w:szCs w:val="18"/>
        </w:rPr>
        <w:t>Wykonawca zobowiązuje się do dostarczenia pierwszej dostawy dawkomierzy będących przedmiotem umowy do</w:t>
      </w:r>
      <w:r>
        <w:rPr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Zamawiającego do dnia </w:t>
      </w:r>
      <w:r>
        <w:rPr>
          <w:bCs/>
          <w:iCs/>
          <w:sz w:val="18"/>
          <w:szCs w:val="18"/>
        </w:rPr>
        <w:t>30.04.2025 r.</w:t>
      </w:r>
    </w:p>
    <w:p w:rsidR="00934E00" w:rsidRDefault="00162952">
      <w:pPr>
        <w:numPr>
          <w:ilvl w:val="0"/>
          <w:numId w:val="16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color w:val="000000"/>
          <w:sz w:val="18"/>
          <w:szCs w:val="18"/>
        </w:rPr>
        <w:t>Przekazywanie dawkomierzy po terminie wskazanym</w:t>
      </w:r>
      <w:r>
        <w:rPr>
          <w:iCs/>
          <w:color w:val="000000"/>
          <w:sz w:val="18"/>
          <w:szCs w:val="18"/>
        </w:rPr>
        <w:t xml:space="preserve"> w § 8. ust. 1.,</w:t>
      </w:r>
      <w:r>
        <w:rPr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będzie się odbywało zgodnie z</w:t>
      </w:r>
      <w:r>
        <w:rPr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postanowieniami § 7.</w:t>
      </w:r>
    </w:p>
    <w:p w:rsidR="00934E00" w:rsidRDefault="00162952">
      <w:pPr>
        <w:numPr>
          <w:ilvl w:val="0"/>
          <w:numId w:val="16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color w:val="000000"/>
          <w:sz w:val="18"/>
          <w:szCs w:val="18"/>
        </w:rPr>
        <w:t>W przypadku zagubienia lub zniszczenia dawkomierzy termoluminescencyjnych z winy Zamawiającego, Wykonawca może wezwać Zamawiającego do pokrycia kosztu dawkomierza odpowiadającego jego wart</w:t>
      </w:r>
      <w:r>
        <w:rPr>
          <w:iCs/>
          <w:color w:val="000000"/>
          <w:sz w:val="18"/>
          <w:szCs w:val="18"/>
        </w:rPr>
        <w:t>ości na dzień wyrządzenia szkody.</w:t>
      </w:r>
    </w:p>
    <w:p w:rsidR="00934E00" w:rsidRDefault="00162952">
      <w:pPr>
        <w:numPr>
          <w:ilvl w:val="0"/>
          <w:numId w:val="16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color w:val="000000"/>
          <w:sz w:val="18"/>
          <w:szCs w:val="18"/>
        </w:rPr>
        <w:t>Wykonawca zapewni aby dostarczone Zamawiającemu dawkomierze posiadały minimum 5 (pięcio) miesięczny okres ważności, liczony od daty rozpoczęcia zaplanowanego okresu pomiarowego u Zamawiającego z użyciem tych dawkomierzy. O</w:t>
      </w:r>
      <w:r>
        <w:rPr>
          <w:iCs/>
          <w:color w:val="000000"/>
          <w:sz w:val="18"/>
          <w:szCs w:val="18"/>
        </w:rPr>
        <w:t>kres ten opisany będzie w „Świadectwie przydatności dawkomierzy” załączonym do dostarczanej Zamawiającemu partii dawkomierzy.</w:t>
      </w:r>
    </w:p>
    <w:p w:rsidR="00934E00" w:rsidRDefault="00162952">
      <w:pPr>
        <w:numPr>
          <w:ilvl w:val="0"/>
          <w:numId w:val="16"/>
        </w:numPr>
        <w:spacing w:before="60" w:after="60" w:line="264" w:lineRule="auto"/>
        <w:ind w:left="0"/>
        <w:jc w:val="both"/>
        <w:rPr>
          <w:sz w:val="18"/>
          <w:szCs w:val="18"/>
          <w:lang w:val="en-US"/>
        </w:rPr>
      </w:pPr>
      <w:r>
        <w:rPr>
          <w:iCs/>
          <w:color w:val="000000"/>
          <w:sz w:val="18"/>
          <w:szCs w:val="18"/>
        </w:rPr>
        <w:t>Zamawiający dopuszcza możliwość zmiany ilości i typu zamawianych dawkomierzy oraz ilość przeprowadzonych pomiarów, w ramach objęty</w:t>
      </w:r>
      <w:r>
        <w:rPr>
          <w:iCs/>
          <w:color w:val="000000"/>
          <w:sz w:val="18"/>
          <w:szCs w:val="18"/>
        </w:rPr>
        <w:t>ch umową i związanej z tym zmiany wartości umowy ogółem brutto.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9.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KARY UMOWNE</w:t>
      </w:r>
    </w:p>
    <w:p w:rsidR="00934E00" w:rsidRDefault="00162952">
      <w:pPr>
        <w:widowControl w:val="0"/>
        <w:numPr>
          <w:ilvl w:val="0"/>
          <w:numId w:val="17"/>
        </w:numPr>
        <w:spacing w:before="60" w:after="60" w:line="264" w:lineRule="auto"/>
        <w:ind w:left="0"/>
        <w:jc w:val="both"/>
      </w:pPr>
      <w:r>
        <w:rPr>
          <w:bCs/>
          <w:sz w:val="18"/>
          <w:szCs w:val="18"/>
        </w:rPr>
        <w:t>Wykonawca zapłaci Zamawiającemu następujące kary umowne:</w:t>
      </w:r>
    </w:p>
    <w:p w:rsidR="00934E00" w:rsidRDefault="00162952">
      <w:pPr>
        <w:widowControl w:val="0"/>
        <w:numPr>
          <w:ilvl w:val="1"/>
          <w:numId w:val="17"/>
        </w:numPr>
        <w:tabs>
          <w:tab w:val="left" w:pos="284"/>
        </w:tabs>
        <w:spacing w:before="60" w:after="60" w:line="264" w:lineRule="auto"/>
        <w:ind w:left="0" w:firstLine="0"/>
        <w:jc w:val="both"/>
      </w:pPr>
      <w:r>
        <w:rPr>
          <w:bCs/>
          <w:sz w:val="18"/>
          <w:szCs w:val="18"/>
        </w:rPr>
        <w:t xml:space="preserve">w wysokości 0,5% niezrealizowanej wartości brutto umowy wskazanej w § 3 ust. 6 umowy za każdy dzień opóźnienia w realizacji usługi, począwszy od dnia następującego po upływie terminu określonego w § 7  umowy do dnia zrealizowania usługi; </w:t>
      </w:r>
    </w:p>
    <w:p w:rsidR="00934E00" w:rsidRDefault="00162952">
      <w:pPr>
        <w:widowControl w:val="0"/>
        <w:numPr>
          <w:ilvl w:val="1"/>
          <w:numId w:val="17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 wysokości 10% n</w:t>
      </w:r>
      <w:r>
        <w:rPr>
          <w:bCs/>
          <w:sz w:val="18"/>
          <w:szCs w:val="18"/>
        </w:rPr>
        <w:t>iezrealizowanej wartości brutto umowy, wskazanej w § 3 ust. 6 umowy, jeżeli Zamawiający lub Wykonawca odstąpi od umowy z przyczyn leżących po stronie Wykonawcy;</w:t>
      </w:r>
    </w:p>
    <w:p w:rsidR="00934E00" w:rsidRDefault="00162952">
      <w:pPr>
        <w:widowControl w:val="0"/>
        <w:numPr>
          <w:ilvl w:val="1"/>
          <w:numId w:val="17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 wysokości 10% wartości brutto umowy, wskazanej w § 3 ust. 6 umowy, jeżeli Wykonawca naruszy z</w:t>
      </w:r>
      <w:r>
        <w:rPr>
          <w:bCs/>
          <w:sz w:val="18"/>
          <w:szCs w:val="18"/>
        </w:rPr>
        <w:t>apisy § 10 umowy.</w:t>
      </w:r>
    </w:p>
    <w:p w:rsidR="00934E00" w:rsidRDefault="00162952">
      <w:pPr>
        <w:numPr>
          <w:ilvl w:val="0"/>
          <w:numId w:val="17"/>
        </w:numPr>
        <w:spacing w:before="60" w:after="60" w:line="264" w:lineRule="auto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Jeżeli szkoda przewyższa wysokość kary umownej, Zamawiającemu przysługuje prawo do dochodzenia od Wykonawcy odszkodowania przewyższającego wysokość naliczonej kary umownej.</w:t>
      </w:r>
    </w:p>
    <w:p w:rsidR="00934E00" w:rsidRDefault="00162952">
      <w:pPr>
        <w:numPr>
          <w:ilvl w:val="0"/>
          <w:numId w:val="17"/>
        </w:numPr>
        <w:spacing w:before="60" w:after="60" w:line="264" w:lineRule="auto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Wykonawca wyraża zgodę na potrącanie kar umownych z </w:t>
      </w:r>
      <w:r>
        <w:rPr>
          <w:bCs/>
          <w:sz w:val="18"/>
          <w:szCs w:val="18"/>
        </w:rPr>
        <w:t>przysługującego mu wynagrodzenia.</w:t>
      </w:r>
    </w:p>
    <w:p w:rsidR="00934E00" w:rsidRDefault="00162952">
      <w:pPr>
        <w:numPr>
          <w:ilvl w:val="0"/>
          <w:numId w:val="17"/>
        </w:numPr>
        <w:spacing w:before="60" w:after="60" w:line="264" w:lineRule="auto"/>
        <w:ind w:left="0"/>
        <w:jc w:val="both"/>
        <w:rPr>
          <w:bCs/>
          <w:sz w:val="18"/>
          <w:szCs w:val="18"/>
          <w:lang w:eastAsia="ar-SA"/>
        </w:rPr>
      </w:pPr>
      <w:r>
        <w:rPr>
          <w:sz w:val="18"/>
          <w:szCs w:val="18"/>
        </w:rPr>
        <w:t xml:space="preserve">Brak szkody nie wyłącza uprawnienia Zamawiającego do naliczenia kary umownej. 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10.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ZAKAZY DOTYCZĄCE WYKONAWCY</w:t>
      </w:r>
    </w:p>
    <w:p w:rsidR="00934E00" w:rsidRDefault="00162952">
      <w:pPr>
        <w:numPr>
          <w:ilvl w:val="0"/>
          <w:numId w:val="1"/>
        </w:numPr>
        <w:suppressAutoHyphens/>
        <w:spacing w:before="60" w:after="60" w:line="264" w:lineRule="auto"/>
        <w:ind w:left="0" w:hanging="363"/>
        <w:jc w:val="both"/>
      </w:pPr>
      <w:r>
        <w:rPr>
          <w:sz w:val="18"/>
          <w:szCs w:val="18"/>
        </w:rPr>
        <w:t>Wykonawca nie może dokonać cesji wierzytelności bez uprzedniej i pisemnej, pod rygorem nieważności, zgody Zama</w:t>
      </w:r>
      <w:r>
        <w:rPr>
          <w:sz w:val="18"/>
          <w:szCs w:val="18"/>
        </w:rPr>
        <w:t>wiającego, ani regulować wierzytelności w drodze kompensaty.</w:t>
      </w:r>
    </w:p>
    <w:p w:rsidR="00934E00" w:rsidRDefault="00162952">
      <w:pPr>
        <w:numPr>
          <w:ilvl w:val="0"/>
          <w:numId w:val="1"/>
        </w:numPr>
        <w:tabs>
          <w:tab w:val="left" w:pos="4962"/>
        </w:tabs>
        <w:suppressAutoHyphens/>
        <w:spacing w:before="60" w:after="60" w:line="264" w:lineRule="auto"/>
        <w:ind w:left="0" w:hanging="363"/>
        <w:jc w:val="both"/>
        <w:rPr>
          <w:bCs/>
          <w:sz w:val="18"/>
          <w:szCs w:val="18"/>
          <w:lang w:eastAsia="ar-SA"/>
        </w:rPr>
      </w:pPr>
      <w:r>
        <w:rPr>
          <w:sz w:val="18"/>
          <w:szCs w:val="18"/>
        </w:rPr>
        <w:t>Wykonawca zobowiązuje się do nie zawierania umów poręczeń jak i gwarancji z podmiotami trzecimi dotyczących zobowiązań wynikających z niniejszej umowy, ani wyrażać zgody na przystąpienie do długu</w:t>
      </w:r>
      <w:r>
        <w:rPr>
          <w:sz w:val="18"/>
          <w:szCs w:val="18"/>
        </w:rPr>
        <w:t xml:space="preserve">. 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11.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ZMIANA POSTANOWIEŃ UMOWY</w:t>
      </w:r>
    </w:p>
    <w:p w:rsidR="00934E00" w:rsidRDefault="00162952">
      <w:pPr>
        <w:numPr>
          <w:ilvl w:val="0"/>
          <w:numId w:val="18"/>
        </w:numPr>
        <w:suppressAutoHyphens/>
        <w:spacing w:before="60" w:after="60" w:line="264" w:lineRule="auto"/>
        <w:ind w:left="0"/>
        <w:contextualSpacing/>
        <w:jc w:val="both"/>
      </w:pPr>
      <w:r>
        <w:rPr>
          <w:bCs/>
          <w:sz w:val="18"/>
          <w:szCs w:val="18"/>
          <w:lang w:eastAsia="ar-SA"/>
        </w:rPr>
        <w:t>Wszelkie zmiany umowy wymagają zachowania formy pisemnego aneksu, podpisanego przez obie strony pod rygorem nieważności</w:t>
      </w:r>
      <w:r>
        <w:rPr>
          <w:bCs/>
          <w:iCs/>
          <w:sz w:val="18"/>
          <w:szCs w:val="18"/>
          <w:lang w:eastAsia="ar-SA"/>
        </w:rPr>
        <w:t>.</w:t>
      </w:r>
    </w:p>
    <w:p w:rsidR="00934E00" w:rsidRDefault="00162952">
      <w:pPr>
        <w:numPr>
          <w:ilvl w:val="0"/>
          <w:numId w:val="18"/>
        </w:numPr>
        <w:suppressAutoHyphens/>
        <w:spacing w:before="60" w:after="60" w:line="264" w:lineRule="auto"/>
        <w:ind w:left="0"/>
        <w:contextualSpacing/>
        <w:jc w:val="both"/>
        <w:rPr>
          <w:bCs/>
          <w:i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Strony zastrzegają sobie prawo do wprowadzenia zmian w umowie w wypadkach określonych poniżej:</w:t>
      </w:r>
    </w:p>
    <w:p w:rsidR="00934E00" w:rsidRDefault="00162952">
      <w:pPr>
        <w:numPr>
          <w:ilvl w:val="1"/>
          <w:numId w:val="18"/>
        </w:numPr>
        <w:tabs>
          <w:tab w:val="left" w:pos="284"/>
        </w:tabs>
        <w:suppressAutoHyphens/>
        <w:spacing w:before="60" w:after="60" w:line="264" w:lineRule="auto"/>
        <w:ind w:left="0" w:firstLine="0"/>
        <w:contextualSpacing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zmiana</w:t>
      </w:r>
      <w:r>
        <w:rPr>
          <w:bCs/>
          <w:sz w:val="18"/>
          <w:szCs w:val="18"/>
          <w:lang w:eastAsia="ar-SA"/>
        </w:rPr>
        <w:t xml:space="preserve"> danych Zamawiającego lub Wykonawcy (nazwy, siedziby, nr ewidencyjnego NIP, REGON, formy prawnej itd.);</w:t>
      </w:r>
    </w:p>
    <w:p w:rsidR="00934E00" w:rsidRDefault="00162952">
      <w:pPr>
        <w:numPr>
          <w:ilvl w:val="1"/>
          <w:numId w:val="18"/>
        </w:numPr>
        <w:tabs>
          <w:tab w:val="left" w:pos="284"/>
        </w:tabs>
        <w:suppressAutoHyphens/>
        <w:spacing w:before="60" w:after="60" w:line="264" w:lineRule="auto"/>
        <w:ind w:left="0" w:firstLine="0"/>
        <w:contextualSpacing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zmiany konta bankowego;</w:t>
      </w:r>
    </w:p>
    <w:p w:rsidR="00934E00" w:rsidRDefault="00162952">
      <w:pPr>
        <w:numPr>
          <w:ilvl w:val="1"/>
          <w:numId w:val="18"/>
        </w:numPr>
        <w:tabs>
          <w:tab w:val="left" w:pos="284"/>
        </w:tabs>
        <w:suppressAutoHyphens/>
        <w:spacing w:before="60" w:after="60" w:line="264" w:lineRule="auto"/>
        <w:ind w:left="0" w:firstLine="0"/>
        <w:contextualSpacing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zmiana danych kontaktowych;</w:t>
      </w:r>
    </w:p>
    <w:p w:rsidR="00934E00" w:rsidRDefault="00162952">
      <w:pPr>
        <w:numPr>
          <w:ilvl w:val="1"/>
          <w:numId w:val="18"/>
        </w:numPr>
        <w:tabs>
          <w:tab w:val="left" w:pos="284"/>
        </w:tabs>
        <w:suppressAutoHyphens/>
        <w:spacing w:before="60" w:after="60" w:line="264" w:lineRule="auto"/>
        <w:ind w:left="0" w:firstLine="0"/>
        <w:contextualSpacing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zmiany umowy powierzenia przetwarzania danych osobowych, stanowiącej Załącznik Nr 2, w zakresie uszc</w:t>
      </w:r>
      <w:r>
        <w:rPr>
          <w:bCs/>
          <w:sz w:val="18"/>
          <w:szCs w:val="18"/>
          <w:lang w:eastAsia="ar-SA"/>
        </w:rPr>
        <w:t>zegółowienia przepisów związanych z wprowadzeniem Rozporządzenia o Ochronie Danych Osobowych (RODO).</w:t>
      </w:r>
    </w:p>
    <w:p w:rsidR="00934E00" w:rsidRDefault="00162952">
      <w:pPr>
        <w:numPr>
          <w:ilvl w:val="0"/>
          <w:numId w:val="18"/>
        </w:numPr>
        <w:suppressAutoHyphens/>
        <w:spacing w:before="60" w:after="60" w:line="264" w:lineRule="auto"/>
        <w:ind w:left="0"/>
        <w:contextualSpacing/>
        <w:jc w:val="both"/>
        <w:rPr>
          <w:bCs/>
          <w:sz w:val="18"/>
          <w:szCs w:val="18"/>
          <w:lang w:eastAsia="ar-SA"/>
        </w:rPr>
      </w:pPr>
      <w:r>
        <w:rPr>
          <w:sz w:val="18"/>
          <w:szCs w:val="18"/>
        </w:rPr>
        <w:t>Dopuszcza się zmianę umowy w zakresie przedmiotowym w przypadku dodania kolejnych aparatów tego samego rodzaju, co aparaty wymienione w załączniku nr 1. Ce</w:t>
      </w:r>
      <w:r>
        <w:rPr>
          <w:sz w:val="18"/>
          <w:szCs w:val="18"/>
        </w:rPr>
        <w:t>na usługi będzie określona zgodnie z rodzajem aparatu na podstawie oferty.</w:t>
      </w:r>
    </w:p>
    <w:p w:rsidR="00934E00" w:rsidRDefault="00162952">
      <w:pPr>
        <w:pStyle w:val="Tekstpodstawowywcity2"/>
        <w:widowControl w:val="0"/>
        <w:numPr>
          <w:ilvl w:val="0"/>
          <w:numId w:val="18"/>
        </w:numPr>
        <w:spacing w:before="60" w:after="60" w:line="264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 nie wykorzystania kwoty, o której mowa w § 3 ust. 6, Zamawiający może przedłużyć czas obowiązywania umowy, o którym mowa w § 5, nie więcej jednak niż o 6 miesięcy.</w:t>
      </w:r>
    </w:p>
    <w:p w:rsidR="00934E00" w:rsidRDefault="00162952">
      <w:pPr>
        <w:pStyle w:val="Tekstpodstawowywcity2"/>
        <w:widowControl w:val="0"/>
        <w:numPr>
          <w:ilvl w:val="0"/>
          <w:numId w:val="18"/>
        </w:numPr>
        <w:spacing w:before="60" w:after="60" w:line="264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</w:t>
      </w:r>
      <w:r>
        <w:rPr>
          <w:rFonts w:ascii="Times New Roman" w:hAnsi="Times New Roman"/>
          <w:sz w:val="18"/>
          <w:szCs w:val="18"/>
        </w:rPr>
        <w:t>ypadku zmian stawek podatku VAT, zmiany wysokości minimalnego wynagrodzenia za pracę, zmiany zasad i wysokości stawki składki na ubezpieczenia społeczne lub zdrowotne w przypadku, gdy mają one wpływ na koszty wykonania przedmiotu umowy, strony ustalają moż</w:t>
      </w:r>
      <w:r>
        <w:rPr>
          <w:rFonts w:ascii="Times New Roman" w:hAnsi="Times New Roman"/>
          <w:sz w:val="18"/>
          <w:szCs w:val="18"/>
        </w:rPr>
        <w:t xml:space="preserve">liwość wprowadzenia tych zmian na podstawie obowiązujących </w:t>
      </w:r>
      <w:r>
        <w:rPr>
          <w:rFonts w:ascii="Times New Roman" w:hAnsi="Times New Roman"/>
          <w:sz w:val="18"/>
          <w:szCs w:val="18"/>
        </w:rPr>
        <w:lastRenderedPageBreak/>
        <w:t xml:space="preserve">przepisów prawnych w tym zakresie. Ciężar udowodnienia zmiany wynagrodzenia o wskazane powyżej przypadki spoczywa na Wykonawcy. W sytuacji opisanej w zdaniu pierwszym </w:t>
      </w:r>
      <w:r>
        <w:rPr>
          <w:rFonts w:ascii="Times New Roman" w:hAnsi="Times New Roman"/>
          <w:sz w:val="18"/>
          <w:szCs w:val="18"/>
          <w:lang w:eastAsia="zh-CN"/>
        </w:rPr>
        <w:t xml:space="preserve">Wykonawca winien skierować do </w:t>
      </w:r>
      <w:r>
        <w:rPr>
          <w:rFonts w:ascii="Times New Roman" w:hAnsi="Times New Roman"/>
          <w:sz w:val="18"/>
          <w:szCs w:val="18"/>
          <w:lang w:eastAsia="zh-CN"/>
        </w:rPr>
        <w:t>Zamawiającego pisemny wniosek wraz z uzasadnieniem oraz szczegółowym wyliczeniem wpływu zmiany na ponoszone przez Wykonawcę koszty wykonania przedmiotu umowy.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12.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OSOBY ODPOWIEDZIALNE ZA REALIZACJĘ UMOWY</w:t>
      </w:r>
    </w:p>
    <w:p w:rsidR="00934E00" w:rsidRDefault="00162952">
      <w:pPr>
        <w:numPr>
          <w:ilvl w:val="0"/>
          <w:numId w:val="19"/>
        </w:numPr>
        <w:spacing w:before="60" w:after="60" w:line="264" w:lineRule="auto"/>
        <w:ind w:left="0"/>
        <w:jc w:val="both"/>
      </w:pPr>
      <w:r>
        <w:rPr>
          <w:sz w:val="18"/>
          <w:szCs w:val="18"/>
        </w:rPr>
        <w:t>Ze strony Zamawiającego - osobami upoważnionymi or</w:t>
      </w:r>
      <w:r>
        <w:rPr>
          <w:sz w:val="18"/>
          <w:szCs w:val="18"/>
        </w:rPr>
        <w:t xml:space="preserve">az odpowiedzialnymi za nadzór i  koordynację nad realizacją umowy są: </w:t>
      </w:r>
    </w:p>
    <w:p w:rsidR="00934E00" w:rsidRDefault="00162952">
      <w:pPr>
        <w:numPr>
          <w:ilvl w:val="0"/>
          <w:numId w:val="22"/>
        </w:numPr>
        <w:tabs>
          <w:tab w:val="left" w:pos="284"/>
        </w:tabs>
        <w:spacing w:before="60" w:after="60" w:line="264" w:lineRule="auto"/>
        <w:ind w:left="0" w:firstLine="0"/>
        <w:jc w:val="both"/>
      </w:pPr>
      <w:r>
        <w:rPr>
          <w:sz w:val="18"/>
          <w:szCs w:val="18"/>
        </w:rPr>
        <w:t xml:space="preserve">Michał Klasowski tel. 71 – 306 44 79,  e-mail: </w:t>
      </w:r>
      <w:hyperlink r:id="rId8">
        <w:r>
          <w:rPr>
            <w:rStyle w:val="czeinternetowe"/>
            <w:sz w:val="18"/>
            <w:szCs w:val="18"/>
          </w:rPr>
          <w:t>m.klasowski@szpital-marciniak.wroclaw.pl</w:t>
        </w:r>
      </w:hyperlink>
      <w:r>
        <w:rPr>
          <w:sz w:val="18"/>
          <w:szCs w:val="18"/>
        </w:rPr>
        <w:t xml:space="preserve"> </w:t>
      </w:r>
    </w:p>
    <w:p w:rsidR="00934E00" w:rsidRDefault="00162952">
      <w:pPr>
        <w:numPr>
          <w:ilvl w:val="0"/>
          <w:numId w:val="22"/>
        </w:numPr>
        <w:tabs>
          <w:tab w:val="left" w:pos="284"/>
        </w:tabs>
        <w:spacing w:before="60" w:after="60" w:line="264" w:lineRule="auto"/>
        <w:ind w:left="0" w:firstLine="0"/>
        <w:jc w:val="both"/>
      </w:pPr>
      <w:r>
        <w:rPr>
          <w:sz w:val="18"/>
          <w:szCs w:val="18"/>
        </w:rPr>
        <w:t xml:space="preserve">Mirosław Rogala, tel. 71 – 306 44 69 e-mail. </w:t>
      </w:r>
      <w:hyperlink r:id="rId9">
        <w:r>
          <w:rPr>
            <w:rStyle w:val="czeinternetowe"/>
            <w:sz w:val="18"/>
            <w:szCs w:val="18"/>
          </w:rPr>
          <w:t>m.rogala.@szpital-marciniak.wroclaw.pl</w:t>
        </w:r>
      </w:hyperlink>
      <w:r>
        <w:rPr>
          <w:sz w:val="18"/>
          <w:szCs w:val="18"/>
        </w:rPr>
        <w:t xml:space="preserve"> </w:t>
      </w:r>
    </w:p>
    <w:p w:rsidR="00934E00" w:rsidRDefault="00162952">
      <w:pPr>
        <w:numPr>
          <w:ilvl w:val="0"/>
          <w:numId w:val="19"/>
        </w:numPr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Ze strony Wykonawcy - osobami upoważnionymi oraz odpowiedzialnymi za nadzór i  koordynację nad realizacją um</w:t>
      </w:r>
      <w:r>
        <w:rPr>
          <w:sz w:val="18"/>
          <w:szCs w:val="18"/>
        </w:rPr>
        <w:t xml:space="preserve">owy są: </w:t>
      </w:r>
    </w:p>
    <w:p w:rsidR="00934E00" w:rsidRDefault="00162952">
      <w:pPr>
        <w:tabs>
          <w:tab w:val="left" w:pos="720"/>
        </w:tabs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a) ………………………………. tel. …………………….. e-mail. …………..………………. ,</w:t>
      </w:r>
    </w:p>
    <w:p w:rsidR="00934E00" w:rsidRDefault="00162952">
      <w:pPr>
        <w:numPr>
          <w:ilvl w:val="0"/>
          <w:numId w:val="19"/>
        </w:numPr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Poczta e-mail do składania zamówień …………………………, faks ………………………</w:t>
      </w:r>
    </w:p>
    <w:p w:rsidR="00934E00" w:rsidRDefault="00162952">
      <w:pPr>
        <w:numPr>
          <w:ilvl w:val="0"/>
          <w:numId w:val="19"/>
        </w:numPr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Zmiana osób określonych w ust. 1 i 2 nie stanowi zmiany Umowy i nie wymaga zawarcia odrębnego aneksu. </w:t>
      </w:r>
    </w:p>
    <w:p w:rsidR="00934E00" w:rsidRDefault="00934E00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§ 13.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ODSTĄPIENIE OD UM</w:t>
      </w:r>
      <w:r>
        <w:rPr>
          <w:b/>
          <w:bCs/>
          <w:sz w:val="18"/>
          <w:szCs w:val="18"/>
          <w:lang w:eastAsia="ar-SA"/>
        </w:rPr>
        <w:t>OWY</w:t>
      </w:r>
    </w:p>
    <w:p w:rsidR="00934E00" w:rsidRDefault="00162952">
      <w:pPr>
        <w:numPr>
          <w:ilvl w:val="0"/>
          <w:numId w:val="20"/>
        </w:numPr>
        <w:suppressAutoHyphens/>
        <w:spacing w:before="60" w:after="60" w:line="264" w:lineRule="auto"/>
        <w:ind w:left="0"/>
        <w:contextualSpacing/>
        <w:jc w:val="both"/>
      </w:pPr>
      <w:r>
        <w:rPr>
          <w:sz w:val="18"/>
          <w:szCs w:val="18"/>
        </w:rPr>
        <w:t>Zamawiający może odstąpić od umowy, jeżeli:</w:t>
      </w:r>
    </w:p>
    <w:p w:rsidR="00934E00" w:rsidRDefault="00162952">
      <w:pPr>
        <w:widowControl w:val="0"/>
        <w:numPr>
          <w:ilvl w:val="1"/>
          <w:numId w:val="20"/>
        </w:numPr>
        <w:tabs>
          <w:tab w:val="left" w:pos="-1701"/>
          <w:tab w:val="left" w:pos="-1560"/>
          <w:tab w:val="left" w:pos="851"/>
        </w:tabs>
        <w:spacing w:before="60" w:after="60" w:line="264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Wykonawca nie dotrzymuje terminów określonych w niniejszej umowie;</w:t>
      </w:r>
    </w:p>
    <w:p w:rsidR="00934E00" w:rsidRDefault="00162952">
      <w:pPr>
        <w:pStyle w:val="Tretekstu"/>
        <w:widowControl w:val="0"/>
        <w:numPr>
          <w:ilvl w:val="1"/>
          <w:numId w:val="20"/>
        </w:numPr>
        <w:tabs>
          <w:tab w:val="left" w:pos="-1701"/>
          <w:tab w:val="left" w:pos="-1560"/>
          <w:tab w:val="left" w:pos="851"/>
        </w:tabs>
        <w:spacing w:before="60" w:after="60" w:line="264" w:lineRule="auto"/>
        <w:ind w:left="284" w:hanging="28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Wykonawca wykonuje przedmiot umowy w sposób niezgodny z umową lub normami i warunkami prawem określonymi;</w:t>
      </w:r>
    </w:p>
    <w:p w:rsidR="00934E00" w:rsidRDefault="00162952">
      <w:pPr>
        <w:pStyle w:val="Tretekstu"/>
        <w:widowControl w:val="0"/>
        <w:numPr>
          <w:ilvl w:val="1"/>
          <w:numId w:val="20"/>
        </w:numPr>
        <w:tabs>
          <w:tab w:val="left" w:pos="-1701"/>
          <w:tab w:val="left" w:pos="-1560"/>
          <w:tab w:val="left" w:pos="851"/>
        </w:tabs>
        <w:spacing w:before="60" w:after="60" w:line="264" w:lineRule="auto"/>
        <w:ind w:left="284" w:hanging="28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razie zaistnienia istotnej zmiany</w:t>
      </w:r>
      <w:r>
        <w:rPr>
          <w:rFonts w:ascii="Times New Roman" w:hAnsi="Times New Roman"/>
          <w:sz w:val="18"/>
          <w:szCs w:val="18"/>
        </w:rPr>
        <w:t xml:space="preserve"> okoliczności powodującej, że wykonanie umowy nie leży w interesie publicznym, czego nie można było przewidzieć w chwili zawarcia umowy, lub dalsze wykonywanie umowy może zagrozić istotnemu interesowi bezpieczeństwa państwa lub bezpieczeństwu publicznemu -</w:t>
      </w:r>
      <w:r>
        <w:rPr>
          <w:rFonts w:ascii="Times New Roman" w:hAnsi="Times New Roman"/>
          <w:sz w:val="18"/>
          <w:szCs w:val="18"/>
        </w:rPr>
        <w:t xml:space="preserve"> w takim przypadku Wykonawca może zażądać od Zamawiającego wyłącznie wynagrodzenia należnego z tytułu zrealizowanej już części umowy.</w:t>
      </w:r>
    </w:p>
    <w:p w:rsidR="00934E00" w:rsidRDefault="00162952">
      <w:pPr>
        <w:numPr>
          <w:ilvl w:val="0"/>
          <w:numId w:val="20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sytuacji, w której Zamawiający dowiedział się o okolicznościach uzasadniających odstąpienie od umowy, wskazanych w ust. </w:t>
      </w:r>
      <w:r>
        <w:rPr>
          <w:sz w:val="18"/>
          <w:szCs w:val="18"/>
        </w:rPr>
        <w:t xml:space="preserve">1 powyżej, Zamawiający wezwie Wykonawcę do zaprzestania naruszeń, wyznaczając mu przy tym termin do usunięcia naruszeń. </w:t>
      </w:r>
    </w:p>
    <w:p w:rsidR="00934E00" w:rsidRDefault="00162952">
      <w:pPr>
        <w:numPr>
          <w:ilvl w:val="0"/>
          <w:numId w:val="20"/>
        </w:numPr>
        <w:suppressAutoHyphens/>
        <w:spacing w:before="60" w:after="60" w:line="26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 bezskutecznym upływie wyznaczonego terminu, o którym mowa w ust. 2 powyżej, Zamawiający będzie uprawniony do odstąpienia od umowy w </w:t>
      </w:r>
      <w:r>
        <w:rPr>
          <w:sz w:val="18"/>
          <w:szCs w:val="18"/>
        </w:rPr>
        <w:t>terminie 30 dni od dnia, w którym Zamawiający dowiedział się o okolicznościach wskazanych w ust. 1 powyżej, uzasadniających odstąpienie. Oświadczenie o odstąpieniu sporządzone zostanie w formie pisemnej i dostarczone niezwłocznie Wykonawcy.</w:t>
      </w: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§ 14.</w:t>
      </w:r>
    </w:p>
    <w:p w:rsidR="00934E00" w:rsidRDefault="00162952">
      <w:pPr>
        <w:suppressAutoHyphens/>
        <w:spacing w:before="60" w:after="60" w:line="264" w:lineRule="auto"/>
        <w:jc w:val="center"/>
      </w:pPr>
      <w:r>
        <w:rPr>
          <w:b/>
          <w:sz w:val="20"/>
          <w:szCs w:val="20"/>
          <w:lang w:eastAsia="ar-SA"/>
        </w:rPr>
        <w:t>OŚWIADCZ</w:t>
      </w:r>
      <w:r>
        <w:rPr>
          <w:b/>
          <w:sz w:val="20"/>
          <w:szCs w:val="20"/>
          <w:lang w:eastAsia="ar-SA"/>
        </w:rPr>
        <w:t>ENIE DOTYCZĄCE ZOBOWIĄZANIA DO ZACHOWANIA W TAJEMNICY INFORMACJI O FUNKCJONOWANIU DOLNOŚLĄSKIEGO SZPITALA SPECJALISTYCZNEGO IM. T. MARCINIAKA – CENTRUM MEDYCYNY RATUNKOWEJ</w:t>
      </w:r>
    </w:p>
    <w:p w:rsidR="00934E00" w:rsidRDefault="00162952">
      <w:pPr>
        <w:numPr>
          <w:ilvl w:val="0"/>
          <w:numId w:val="2"/>
        </w:numPr>
        <w:tabs>
          <w:tab w:val="left" w:pos="-3600"/>
          <w:tab w:val="left" w:pos="-2700"/>
        </w:tabs>
        <w:suppressAutoHyphens/>
        <w:spacing w:before="60" w:after="60" w:line="264" w:lineRule="auto"/>
        <w:ind w:left="-6" w:hanging="357"/>
        <w:jc w:val="both"/>
      </w:pPr>
      <w:r>
        <w:rPr>
          <w:sz w:val="18"/>
          <w:szCs w:val="18"/>
          <w:lang w:eastAsia="ar-SA"/>
        </w:rPr>
        <w:t>Wykonawca oświadcza, że zobowiązuje się do zachowania w tajemnicy i nie ujawniania o</w:t>
      </w:r>
      <w:r>
        <w:rPr>
          <w:sz w:val="18"/>
          <w:szCs w:val="18"/>
          <w:lang w:eastAsia="ar-SA"/>
        </w:rPr>
        <w:t>sobom trzecim, w czasie trwania umowy oraz po jej rozwiązaniu, wszelkich informacji związanych ze świadczeniem przedmiotu umowy na podstawie niniejszej umowy oraz pozyskanych tą drogą informacji o funkcjonowaniu Dolnośląskiego Szpitala Specjalistycznego im</w:t>
      </w:r>
      <w:r>
        <w:rPr>
          <w:sz w:val="18"/>
          <w:szCs w:val="18"/>
          <w:lang w:eastAsia="ar-SA"/>
        </w:rPr>
        <w:t xml:space="preserve">. T. Marciniaka – Centrum Medycyny Ratunkowej, stanowiących tajemnicę przedsiębiorstwa </w:t>
      </w:r>
      <w:r>
        <w:rPr>
          <w:spacing w:val="-2"/>
          <w:sz w:val="18"/>
          <w:szCs w:val="18"/>
          <w:lang w:eastAsia="ar-SA"/>
        </w:rPr>
        <w:t>w rozumieniu ustawy z dnia 16 kwietnia 1993 r</w:t>
      </w:r>
      <w:r>
        <w:rPr>
          <w:sz w:val="18"/>
          <w:szCs w:val="18"/>
          <w:lang w:eastAsia="ar-SA"/>
        </w:rPr>
        <w:t xml:space="preserve">. </w:t>
      </w:r>
      <w:bookmarkStart w:id="0" w:name="__DdeLink__360_1532207900"/>
      <w:r>
        <w:rPr>
          <w:spacing w:val="-2"/>
          <w:sz w:val="18"/>
          <w:szCs w:val="18"/>
          <w:lang w:eastAsia="ar-SA"/>
        </w:rPr>
        <w:t>o zwalczaniu nieuczciwej konkurencji</w:t>
      </w:r>
      <w:bookmarkEnd w:id="0"/>
      <w:r>
        <w:rPr>
          <w:spacing w:val="-2"/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(t.j.: Dz.U. z 2022 r. poz. 1233 z późn. zm.).</w:t>
      </w:r>
    </w:p>
    <w:p w:rsidR="00934E00" w:rsidRDefault="00162952">
      <w:pPr>
        <w:numPr>
          <w:ilvl w:val="0"/>
          <w:numId w:val="2"/>
        </w:numPr>
        <w:tabs>
          <w:tab w:val="left" w:pos="360"/>
          <w:tab w:val="left" w:pos="1440"/>
        </w:tabs>
        <w:suppressAutoHyphens/>
        <w:spacing w:before="60" w:after="60" w:line="264" w:lineRule="auto"/>
        <w:ind w:left="-6" w:hanging="357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Wykonawca zobowiązuje się również do </w:t>
      </w:r>
      <w:r>
        <w:rPr>
          <w:spacing w:val="-2"/>
          <w:sz w:val="18"/>
          <w:szCs w:val="18"/>
          <w:lang w:eastAsia="ar-SA"/>
        </w:rPr>
        <w:t>przestrzegania przepisów ustawy z dnia 10 maja 2018 r</w:t>
      </w:r>
      <w:r>
        <w:rPr>
          <w:sz w:val="18"/>
          <w:szCs w:val="18"/>
          <w:lang w:eastAsia="ar-SA"/>
        </w:rPr>
        <w:t xml:space="preserve">. </w:t>
      </w:r>
      <w:r>
        <w:rPr>
          <w:spacing w:val="-2"/>
          <w:sz w:val="18"/>
          <w:szCs w:val="18"/>
          <w:lang w:eastAsia="ar-SA"/>
        </w:rPr>
        <w:t xml:space="preserve">o ochronie danych osobowych </w:t>
      </w:r>
      <w:r>
        <w:rPr>
          <w:sz w:val="18"/>
          <w:szCs w:val="18"/>
          <w:lang w:eastAsia="ar-SA"/>
        </w:rPr>
        <w:t xml:space="preserve">(t.j.: Dz. U. z 2019 r., poz. 1781). </w:t>
      </w:r>
    </w:p>
    <w:p w:rsidR="00934E00" w:rsidRDefault="00162952">
      <w:pPr>
        <w:numPr>
          <w:ilvl w:val="0"/>
          <w:numId w:val="2"/>
        </w:numPr>
        <w:tabs>
          <w:tab w:val="left" w:pos="360"/>
          <w:tab w:val="left" w:pos="1440"/>
        </w:tabs>
        <w:suppressAutoHyphens/>
        <w:spacing w:before="60" w:after="60" w:line="264" w:lineRule="auto"/>
        <w:ind w:left="-6" w:hanging="357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Jednocześnie Wykonawca oświadcza, że znana jest mu odpowiedzialność karna wynikająca z ww. ustaw.</w:t>
      </w:r>
    </w:p>
    <w:p w:rsidR="00934E00" w:rsidRDefault="00934E00">
      <w:pPr>
        <w:suppressAutoHyphens/>
        <w:spacing w:before="60" w:after="60" w:line="264" w:lineRule="auto"/>
        <w:jc w:val="center"/>
        <w:rPr>
          <w:b/>
          <w:bCs/>
          <w:sz w:val="20"/>
          <w:szCs w:val="20"/>
          <w:lang w:eastAsia="ar-SA"/>
        </w:rPr>
      </w:pP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§ 15.</w:t>
      </w:r>
    </w:p>
    <w:p w:rsidR="00934E00" w:rsidRDefault="00162952">
      <w:pPr>
        <w:suppressAutoHyphens/>
        <w:spacing w:before="60" w:after="60" w:line="264" w:lineRule="auto"/>
        <w:jc w:val="center"/>
      </w:pPr>
      <w:r>
        <w:rPr>
          <w:b/>
          <w:bCs/>
          <w:sz w:val="20"/>
          <w:szCs w:val="20"/>
          <w:lang w:eastAsia="ar-SA"/>
        </w:rPr>
        <w:t>KWESTIE SPORNE</w:t>
      </w:r>
    </w:p>
    <w:p w:rsidR="00934E00" w:rsidRDefault="00162952">
      <w:pPr>
        <w:suppressAutoHyphens/>
        <w:spacing w:before="60" w:after="60" w:line="264" w:lineRule="auto"/>
        <w:jc w:val="both"/>
        <w:rPr>
          <w:b/>
          <w:bCs/>
          <w:sz w:val="18"/>
          <w:szCs w:val="18"/>
          <w:lang w:eastAsia="ar-SA"/>
        </w:rPr>
      </w:pPr>
      <w:r>
        <w:rPr>
          <w:sz w:val="18"/>
          <w:szCs w:val="18"/>
        </w:rPr>
        <w:t xml:space="preserve">Spory mogące </w:t>
      </w:r>
      <w:r>
        <w:rPr>
          <w:sz w:val="18"/>
          <w:szCs w:val="18"/>
        </w:rPr>
        <w:t>wynikać w związku z realizacją umowy strony zobowiązują się rozstrzygać polubownie na drodze negocjacji. W razie braku porozumienia, tj. w sytuacji, gdy w terminie 30 dni od dnia podjęcia negocjacji strony nie osiągnęły porozumienia – spory rozstrzygał będ</w:t>
      </w:r>
      <w:r>
        <w:rPr>
          <w:sz w:val="18"/>
          <w:szCs w:val="18"/>
        </w:rPr>
        <w:t>zie sąd właściwy dla miejsca siedziby Zamawiającego.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§ 16.</w:t>
      </w:r>
    </w:p>
    <w:p w:rsidR="00934E00" w:rsidRDefault="00162952">
      <w:pPr>
        <w:suppressAutoHyphens/>
        <w:spacing w:before="60" w:after="60" w:line="264" w:lineRule="auto"/>
        <w:jc w:val="center"/>
      </w:pPr>
      <w:r>
        <w:rPr>
          <w:b/>
          <w:bCs/>
          <w:sz w:val="20"/>
          <w:szCs w:val="20"/>
          <w:lang w:eastAsia="ar-SA"/>
        </w:rPr>
        <w:t>INNE POSTANOWIENIA UMOWY</w:t>
      </w:r>
    </w:p>
    <w:p w:rsidR="00934E00" w:rsidRDefault="00162952">
      <w:pPr>
        <w:suppressAutoHyphens/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 sprawach nieuregulowanych niniejszą umową zastosowanie mają przepisy Kodeksu cywilnego oraz inne powszechnie obowiązujące przepisy prawa mające związek z przedmiotem umow</w:t>
      </w:r>
      <w:r>
        <w:rPr>
          <w:sz w:val="18"/>
          <w:szCs w:val="18"/>
        </w:rPr>
        <w:t>y.</w:t>
      </w:r>
    </w:p>
    <w:p w:rsidR="00934E00" w:rsidRDefault="00162952">
      <w:pPr>
        <w:suppressAutoHyphens/>
        <w:spacing w:before="60" w:after="60" w:line="264" w:lineRule="auto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lastRenderedPageBreak/>
        <w:t>§ 17.</w:t>
      </w:r>
    </w:p>
    <w:p w:rsidR="00934E00" w:rsidRDefault="00162952">
      <w:pPr>
        <w:suppressAutoHyphens/>
        <w:spacing w:before="60" w:after="60" w:line="264" w:lineRule="auto"/>
        <w:jc w:val="center"/>
      </w:pPr>
      <w:r>
        <w:rPr>
          <w:b/>
          <w:bCs/>
          <w:sz w:val="20"/>
          <w:szCs w:val="20"/>
          <w:lang w:eastAsia="ar-SA"/>
        </w:rPr>
        <w:t>POSTANOWIENIA KOŃCOWE</w:t>
      </w:r>
    </w:p>
    <w:p w:rsidR="00934E00" w:rsidRDefault="00162952">
      <w:pPr>
        <w:suppressAutoHyphens/>
        <w:spacing w:before="60" w:after="60"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Umowa sporządzona została w 2 jednobrzmiących egzemplarzach – po jednym egzemplarzu dla Wykonawcy i dla Zamawiającego.</w:t>
      </w:r>
    </w:p>
    <w:p w:rsidR="00934E00" w:rsidRDefault="00934E00">
      <w:pPr>
        <w:rPr>
          <w:sz w:val="20"/>
          <w:szCs w:val="20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162952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WYKONAWCA                           </w:t>
      </w:r>
      <w:r>
        <w:rPr>
          <w:b/>
          <w:sz w:val="18"/>
          <w:szCs w:val="18"/>
        </w:rPr>
        <w:tab/>
        <w:t xml:space="preserve">        ZAMAWIAJĄ</w:t>
      </w:r>
      <w:r>
        <w:rPr>
          <w:sz w:val="18"/>
          <w:szCs w:val="18"/>
        </w:rPr>
        <w:t>CY</w:t>
      </w:r>
    </w:p>
    <w:p w:rsidR="00934E00" w:rsidRDefault="00162952">
      <w:r>
        <w:br w:type="page"/>
      </w:r>
    </w:p>
    <w:tbl>
      <w:tblPr>
        <w:tblW w:w="9930" w:type="dxa"/>
        <w:tblInd w:w="41" w:type="dxa"/>
        <w:tblCellMar>
          <w:left w:w="70" w:type="dxa"/>
          <w:right w:w="70" w:type="dxa"/>
        </w:tblCellMar>
        <w:tblLook w:val="0000"/>
      </w:tblPr>
      <w:tblGrid>
        <w:gridCol w:w="608"/>
        <w:gridCol w:w="1778"/>
        <w:gridCol w:w="1235"/>
        <w:gridCol w:w="1352"/>
        <w:gridCol w:w="991"/>
        <w:gridCol w:w="746"/>
        <w:gridCol w:w="3220"/>
      </w:tblGrid>
      <w:tr w:rsidR="00934E00">
        <w:trPr>
          <w:trHeight w:val="255"/>
        </w:trPr>
        <w:tc>
          <w:tcPr>
            <w:tcW w:w="607" w:type="dxa"/>
            <w:shd w:val="clear" w:color="auto" w:fill="auto"/>
            <w:vAlign w:val="bottom"/>
          </w:tcPr>
          <w:p w:rsidR="00934E00" w:rsidRDefault="00934E00">
            <w:pPr>
              <w:pageBreakBefore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934E00" w:rsidRDefault="00162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Załącznik nr 1 do </w:t>
            </w:r>
            <w:r>
              <w:rPr>
                <w:b/>
                <w:sz w:val="18"/>
                <w:szCs w:val="18"/>
              </w:rPr>
              <w:t>umowy nr ………</w:t>
            </w:r>
          </w:p>
        </w:tc>
      </w:tr>
      <w:tr w:rsidR="00934E00">
        <w:trPr>
          <w:trHeight w:val="255"/>
        </w:trPr>
        <w:tc>
          <w:tcPr>
            <w:tcW w:w="607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934E00" w:rsidRDefault="00934E0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934E00" w:rsidRDefault="00934E00">
            <w:pPr>
              <w:rPr>
                <w:b/>
                <w:sz w:val="18"/>
                <w:szCs w:val="18"/>
              </w:rPr>
            </w:pPr>
          </w:p>
        </w:tc>
      </w:tr>
    </w:tbl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162952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  <w:r>
        <w:rPr>
          <w:noProof/>
        </w:rPr>
        <w:drawing>
          <wp:inline distT="0" distB="0" distL="19050" distR="0">
            <wp:extent cx="5760720" cy="31870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162952">
      <w:pPr>
        <w:tabs>
          <w:tab w:val="center" w:pos="1710"/>
          <w:tab w:val="center" w:pos="792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WYKONAWCA                           </w:t>
      </w:r>
      <w:r>
        <w:rPr>
          <w:b/>
          <w:sz w:val="18"/>
          <w:szCs w:val="18"/>
        </w:rPr>
        <w:tab/>
        <w:t xml:space="preserve">        ZAMAWIAJĄCY</w:t>
      </w: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tabs>
          <w:tab w:val="center" w:pos="1710"/>
          <w:tab w:val="center" w:pos="7920"/>
        </w:tabs>
        <w:jc w:val="both"/>
        <w:rPr>
          <w:sz w:val="18"/>
          <w:szCs w:val="18"/>
        </w:rPr>
      </w:pPr>
    </w:p>
    <w:p w:rsidR="00934E00" w:rsidRDefault="00934E00">
      <w:pPr>
        <w:jc w:val="right"/>
        <w:rPr>
          <w:sz w:val="18"/>
          <w:szCs w:val="18"/>
        </w:rPr>
      </w:pPr>
    </w:p>
    <w:p w:rsidR="00934E00" w:rsidRDefault="00934E00">
      <w:pPr>
        <w:jc w:val="right"/>
        <w:rPr>
          <w:sz w:val="18"/>
          <w:szCs w:val="18"/>
        </w:rPr>
      </w:pPr>
    </w:p>
    <w:p w:rsidR="00934E00" w:rsidRDefault="00934E00">
      <w:pPr>
        <w:jc w:val="right"/>
        <w:rPr>
          <w:sz w:val="18"/>
          <w:szCs w:val="18"/>
        </w:rPr>
      </w:pPr>
    </w:p>
    <w:p w:rsidR="00934E00" w:rsidRDefault="00934E00">
      <w:pPr>
        <w:rPr>
          <w:i/>
          <w:color w:val="FF0000"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934E00">
      <w:pPr>
        <w:rPr>
          <w:i/>
          <w:sz w:val="18"/>
          <w:szCs w:val="20"/>
        </w:rPr>
      </w:pPr>
    </w:p>
    <w:p w:rsidR="00934E00" w:rsidRDefault="00162952">
      <w:pPr>
        <w:rPr>
          <w:i/>
          <w:sz w:val="18"/>
          <w:szCs w:val="20"/>
        </w:rPr>
      </w:pPr>
      <w:r>
        <w:br w:type="page"/>
      </w:r>
    </w:p>
    <w:p w:rsidR="00934E00" w:rsidRDefault="0016295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 do umowy nr …………</w:t>
      </w:r>
    </w:p>
    <w:p w:rsidR="00934E00" w:rsidRDefault="00162952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Umowa powierzenia przetwarzania danych osobowych, 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 xml:space="preserve">zwana dalej Umową </w:t>
      </w:r>
    </w:p>
    <w:p w:rsidR="00934E00" w:rsidRDefault="00162952">
      <w:pPr>
        <w:spacing w:beforeAutospacing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zawarta w dniu </w:t>
      </w:r>
      <w:r>
        <w:rPr>
          <w:sz w:val="18"/>
          <w:szCs w:val="18"/>
        </w:rPr>
        <w:t>…………………….. 2025 pomiędzy:</w:t>
      </w:r>
    </w:p>
    <w:p w:rsidR="00934E00" w:rsidRDefault="00162952">
      <w:pPr>
        <w:pStyle w:val="Naglwek1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Dolnośląskim Szpitalem Specjalistycznym im. T. Marciniaka  -  Centrum Medycyny Ratunkowej </w:t>
      </w:r>
    </w:p>
    <w:p w:rsidR="00934E00" w:rsidRDefault="00162952">
      <w:pPr>
        <w:tabs>
          <w:tab w:val="left" w:pos="36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z/s ul. Gen. Augusta Emila Fieldorfa 2, 54-049 Wrocław, </w:t>
      </w:r>
      <w:r>
        <w:rPr>
          <w:b/>
          <w:sz w:val="18"/>
          <w:szCs w:val="18"/>
        </w:rPr>
        <w:t>zarejestrowanym w Sądzie Rejonowym dla Wrocławia-Fabrycznej we Wrocławiu VI Wydział</w:t>
      </w:r>
      <w:r>
        <w:rPr>
          <w:b/>
          <w:sz w:val="18"/>
          <w:szCs w:val="18"/>
        </w:rPr>
        <w:t xml:space="preserve"> Gospodarczy Krajowego Rejestru Sądowego KRS 0000040364, NIP 899-22-28-560, REGON 006320384</w:t>
      </w:r>
    </w:p>
    <w:p w:rsidR="00934E00" w:rsidRDefault="00162952">
      <w:pPr>
        <w:tabs>
          <w:tab w:val="left" w:pos="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który reprezentuje:</w:t>
      </w:r>
    </w:p>
    <w:p w:rsidR="00934E00" w:rsidRDefault="00162952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1)    ……………………………………………………………………………………………………………………</w:t>
      </w:r>
    </w:p>
    <w:p w:rsidR="00934E00" w:rsidRDefault="00162952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- zwanym dalej „</w:t>
      </w:r>
      <w:r>
        <w:rPr>
          <w:b/>
          <w:bCs/>
          <w:sz w:val="18"/>
          <w:szCs w:val="18"/>
        </w:rPr>
        <w:t>Zamawiającym</w:t>
      </w:r>
      <w:r>
        <w:rPr>
          <w:sz w:val="18"/>
          <w:szCs w:val="18"/>
        </w:rPr>
        <w:t>”</w:t>
      </w:r>
    </w:p>
    <w:p w:rsidR="00934E00" w:rsidRDefault="00162952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a </w:t>
      </w:r>
    </w:p>
    <w:p w:rsidR="00934E00" w:rsidRDefault="00162952">
      <w:pPr>
        <w:tabs>
          <w:tab w:val="left" w:pos="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którą reprezentuje:</w:t>
      </w:r>
    </w:p>
    <w:p w:rsidR="00934E00" w:rsidRDefault="00162952">
      <w:pPr>
        <w:tabs>
          <w:tab w:val="left" w:pos="360"/>
        </w:tabs>
        <w:rPr>
          <w:color w:val="FFFFFF"/>
          <w:sz w:val="18"/>
          <w:szCs w:val="18"/>
        </w:rPr>
      </w:pPr>
      <w:r>
        <w:rPr>
          <w:sz w:val="18"/>
          <w:szCs w:val="18"/>
        </w:rPr>
        <w:t>1) </w:t>
      </w:r>
    </w:p>
    <w:p w:rsidR="00934E00" w:rsidRDefault="00162952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 - zwanym dalej „</w:t>
      </w:r>
      <w:r>
        <w:rPr>
          <w:b/>
          <w:bCs/>
          <w:sz w:val="18"/>
          <w:szCs w:val="18"/>
        </w:rPr>
        <w:t>Wykonawcą</w:t>
      </w:r>
      <w:r>
        <w:rPr>
          <w:sz w:val="18"/>
          <w:szCs w:val="18"/>
        </w:rPr>
        <w:t>”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1</w:t>
      </w:r>
    </w:p>
    <w:p w:rsidR="00934E00" w:rsidRDefault="00162952">
      <w:pPr>
        <w:numPr>
          <w:ilvl w:val="0"/>
          <w:numId w:val="3"/>
        </w:numPr>
        <w:tabs>
          <w:tab w:val="left" w:pos="426"/>
        </w:tabs>
        <w:spacing w:before="120" w:after="120"/>
        <w:ind w:left="3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Zamawiający i Wykonawca</w:t>
      </w:r>
      <w:r>
        <w:rPr>
          <w:sz w:val="18"/>
          <w:szCs w:val="18"/>
        </w:rPr>
        <w:t xml:space="preserve"> oświadczają, że zawarli umowę w dniu </w:t>
      </w:r>
      <w:r>
        <w:rPr>
          <w:b/>
          <w:sz w:val="18"/>
          <w:szCs w:val="18"/>
        </w:rPr>
        <w:t>……………………r</w:t>
      </w:r>
      <w:r>
        <w:rPr>
          <w:sz w:val="18"/>
          <w:szCs w:val="18"/>
        </w:rPr>
        <w:t xml:space="preserve"> na przedmiot umowy określony w § 2 umowy ………../NTG/2023  zwanej dalej Umową Główną.</w:t>
      </w:r>
    </w:p>
    <w:p w:rsidR="00934E00" w:rsidRDefault="00162952">
      <w:pPr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</w:pPr>
      <w:r>
        <w:rPr>
          <w:b/>
          <w:bCs/>
          <w:sz w:val="18"/>
          <w:szCs w:val="18"/>
        </w:rPr>
        <w:t>Zamawiający</w:t>
      </w:r>
      <w:r>
        <w:rPr>
          <w:sz w:val="18"/>
          <w:szCs w:val="18"/>
        </w:rPr>
        <w:t xml:space="preserve"> oświadcza, że jest administratorem danych osobowych w rozumieniu </w:t>
      </w:r>
      <w:hyperlink r:id="rId11">
        <w:r>
          <w:rPr>
            <w:rStyle w:val="czeinternetowe"/>
            <w:sz w:val="18"/>
            <w:szCs w:val="18"/>
          </w:rPr>
          <w:t xml:space="preserve">Rozporządzenia Parlamentu Europejskiego i Rady (UE) 2016/679 z dnia 27 kwietnia 2016 r. w sprawie ochrony osób fizycznych w związku z przetwarzaniem danych osobowych i w sprawie swobodnego przepływu takich danych oraz uchylenia </w:t>
        </w:r>
        <w:r>
          <w:rPr>
            <w:rStyle w:val="czeinternetowe"/>
            <w:sz w:val="18"/>
            <w:szCs w:val="18"/>
          </w:rPr>
          <w:t>dyrektywy 95/46/WE (ogólne rozporządzenie o ochronie danych)</w:t>
        </w:r>
      </w:hyperlink>
      <w:r>
        <w:rPr>
          <w:sz w:val="18"/>
          <w:szCs w:val="18"/>
        </w:rPr>
        <w:t xml:space="preserve"> zwanego dalej: rozporządzeniem w stosunku do danych powierzonych </w:t>
      </w:r>
      <w:r>
        <w:rPr>
          <w:b/>
          <w:bCs/>
          <w:sz w:val="18"/>
          <w:szCs w:val="18"/>
        </w:rPr>
        <w:t>Wykonawcy.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2</w:t>
      </w:r>
    </w:p>
    <w:p w:rsidR="00934E00" w:rsidRDefault="00162952">
      <w:pPr>
        <w:numPr>
          <w:ilvl w:val="0"/>
          <w:numId w:val="4"/>
        </w:numPr>
        <w:tabs>
          <w:tab w:val="left" w:pos="426"/>
        </w:tabs>
        <w:spacing w:before="120" w:after="120"/>
        <w:ind w:left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Wykonawca</w:t>
      </w:r>
      <w:r>
        <w:rPr>
          <w:sz w:val="18"/>
          <w:szCs w:val="18"/>
        </w:rPr>
        <w:t xml:space="preserve"> może przetwarzać dane osobowe przekazane przez </w:t>
      </w:r>
      <w:r>
        <w:rPr>
          <w:b/>
          <w:bCs/>
          <w:sz w:val="18"/>
          <w:szCs w:val="18"/>
        </w:rPr>
        <w:t>Zamawiającego</w:t>
      </w:r>
      <w:r>
        <w:rPr>
          <w:sz w:val="18"/>
          <w:szCs w:val="18"/>
        </w:rPr>
        <w:t xml:space="preserve"> wyłącznie w celu zgodnym z Umową Główną.</w:t>
      </w:r>
    </w:p>
    <w:p w:rsidR="00934E00" w:rsidRDefault="00162952">
      <w:pPr>
        <w:numPr>
          <w:ilvl w:val="0"/>
          <w:numId w:val="4"/>
        </w:numPr>
        <w:tabs>
          <w:tab w:val="left" w:pos="426"/>
        </w:tabs>
        <w:spacing w:beforeAutospacing="1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celu wykonania obowiązków wynikających z Umowy Głównej </w:t>
      </w:r>
      <w:r>
        <w:rPr>
          <w:b/>
          <w:bCs/>
          <w:sz w:val="18"/>
          <w:szCs w:val="18"/>
        </w:rPr>
        <w:t xml:space="preserve">Wykonawca </w:t>
      </w:r>
      <w:r>
        <w:rPr>
          <w:sz w:val="18"/>
          <w:szCs w:val="18"/>
        </w:rPr>
        <w:t xml:space="preserve">może  w ramach realizacji umowy pozyskać następujące dane: </w:t>
      </w:r>
      <w:r>
        <w:rPr>
          <w:b/>
          <w:bCs/>
          <w:sz w:val="18"/>
          <w:szCs w:val="18"/>
        </w:rPr>
        <w:t>Dane osobowe dane osobowe pracowników lub dane dotyczące działalności Szpitala</w:t>
      </w:r>
    </w:p>
    <w:p w:rsidR="00934E00" w:rsidRDefault="00162952">
      <w:pPr>
        <w:numPr>
          <w:ilvl w:val="0"/>
          <w:numId w:val="4"/>
        </w:numPr>
        <w:tabs>
          <w:tab w:val="left" w:pos="426"/>
        </w:tabs>
        <w:spacing w:beforeAutospacing="1"/>
        <w:ind w:left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Wykonawca nie</w:t>
      </w:r>
      <w:r>
        <w:rPr>
          <w:sz w:val="18"/>
          <w:szCs w:val="18"/>
        </w:rPr>
        <w:t xml:space="preserve"> może powierzyć przetwarzanie danych o</w:t>
      </w:r>
      <w:r>
        <w:rPr>
          <w:sz w:val="18"/>
          <w:szCs w:val="18"/>
        </w:rPr>
        <w:t>sobowych podmiotowi trzeciemu (podwykonawcy).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3</w:t>
      </w:r>
    </w:p>
    <w:p w:rsidR="00934E00" w:rsidRDefault="00162952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Wykonawca</w:t>
      </w:r>
      <w:r>
        <w:rPr>
          <w:sz w:val="18"/>
          <w:szCs w:val="18"/>
        </w:rPr>
        <w:t xml:space="preserve"> jest zobowiązany do przestrzegania przepisów prawa polskiego oraz międzynarodowego.</w:t>
      </w:r>
    </w:p>
    <w:p w:rsidR="00934E00" w:rsidRDefault="00162952">
      <w:pPr>
        <w:numPr>
          <w:ilvl w:val="0"/>
          <w:numId w:val="5"/>
        </w:numPr>
        <w:tabs>
          <w:tab w:val="left" w:pos="426"/>
        </w:tabs>
        <w:spacing w:beforeAutospacing="1"/>
        <w:ind w:left="426" w:hanging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Wykonawca</w:t>
      </w:r>
      <w:r>
        <w:rPr>
          <w:sz w:val="18"/>
          <w:szCs w:val="18"/>
        </w:rPr>
        <w:t xml:space="preserve"> oświadcza, że przed rozpoczęciem przetwarzania danych osobowych podejmie środki techniczne i organizac</w:t>
      </w:r>
      <w:r>
        <w:rPr>
          <w:sz w:val="18"/>
          <w:szCs w:val="18"/>
        </w:rPr>
        <w:t>yjne mające na celu: zabezpieczenie powierzonych danych osobowych w tym ochronę przed  niedozwolonym lub niezgodnym z prawem przetwarzaniem oraz przypadkową utratą, zniszczeniem lub uszkodzeniem, jak również stosowania się do przepisów, o których mowa w ro</w:t>
      </w:r>
      <w:r>
        <w:rPr>
          <w:sz w:val="18"/>
          <w:szCs w:val="18"/>
        </w:rPr>
        <w:t>zporządzeniu.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§ 4</w:t>
      </w:r>
    </w:p>
    <w:p w:rsidR="00934E00" w:rsidRDefault="00162952">
      <w:pPr>
        <w:numPr>
          <w:ilvl w:val="0"/>
          <w:numId w:val="6"/>
        </w:numPr>
        <w:tabs>
          <w:tab w:val="left" w:pos="426"/>
        </w:tabs>
        <w:spacing w:before="120" w:after="120"/>
        <w:ind w:left="426" w:hanging="426"/>
        <w:jc w:val="both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Wykonawca</w:t>
      </w:r>
      <w:r>
        <w:rPr>
          <w:color w:val="000000"/>
          <w:sz w:val="18"/>
          <w:szCs w:val="18"/>
        </w:rPr>
        <w:t xml:space="preserve"> zobowiązuje się do nadzoru nad przestrzeganiem zasad ochrony, o których mowa w § 3 ust. 2  niniejszej Umowy lub wyznacza do tego Inspektora Ochrony Danych.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5</w:t>
      </w:r>
    </w:p>
    <w:p w:rsidR="00934E00" w:rsidRDefault="00162952">
      <w:pPr>
        <w:numPr>
          <w:ilvl w:val="0"/>
          <w:numId w:val="7"/>
        </w:numPr>
        <w:spacing w:before="120" w:after="12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Wykonawca</w:t>
      </w:r>
      <w:r>
        <w:rPr>
          <w:sz w:val="18"/>
          <w:szCs w:val="18"/>
        </w:rPr>
        <w:t xml:space="preserve"> odpowiada za szkody jakie powstały wobec </w:t>
      </w:r>
      <w:r>
        <w:rPr>
          <w:b/>
          <w:bCs/>
          <w:sz w:val="18"/>
          <w:szCs w:val="18"/>
        </w:rPr>
        <w:t>Zamawiającego</w:t>
      </w:r>
      <w:r>
        <w:rPr>
          <w:sz w:val="18"/>
          <w:szCs w:val="18"/>
        </w:rPr>
        <w:t xml:space="preserve"> lub osób trzecich w wyniku niezgodnego z Umową przetwarzania danych osobowych. Odpowiedzialność, o której mowa w niniejszym ustępie wynika z przepisów rozporządzania oraz przepisów ogólnych wskazanych w Kodeksie Cywilnym.</w:t>
      </w:r>
    </w:p>
    <w:p w:rsidR="00934E00" w:rsidRDefault="00162952">
      <w:pPr>
        <w:numPr>
          <w:ilvl w:val="0"/>
          <w:numId w:val="7"/>
        </w:numPr>
        <w:spacing w:beforeAutospacing="1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Wykonawca </w:t>
      </w:r>
      <w:r>
        <w:rPr>
          <w:sz w:val="18"/>
          <w:szCs w:val="18"/>
        </w:rPr>
        <w:t xml:space="preserve">niezwłocznie zawiadomi </w:t>
      </w:r>
      <w:r>
        <w:rPr>
          <w:b/>
          <w:sz w:val="18"/>
          <w:szCs w:val="18"/>
        </w:rPr>
        <w:t>Zamawiającego</w:t>
      </w:r>
      <w:r>
        <w:rPr>
          <w:sz w:val="18"/>
          <w:szCs w:val="18"/>
        </w:rPr>
        <w:t xml:space="preserve"> w wypadku zgłoszenia zastrzeżeń co do sposobu przetwarzania danych osobowych przez osoby, których dane dotyczą oraz w wypadku zgłoszenia zapytań lub podjęcia czynności kontrolnych przez organ nadzorujący przestrzeganie przepisów ochrony danyc</w:t>
      </w:r>
      <w:r>
        <w:rPr>
          <w:sz w:val="18"/>
          <w:szCs w:val="18"/>
        </w:rPr>
        <w:t xml:space="preserve">h osobowych </w:t>
      </w:r>
    </w:p>
    <w:p w:rsidR="00934E00" w:rsidRDefault="00162952">
      <w:pPr>
        <w:numPr>
          <w:ilvl w:val="0"/>
          <w:numId w:val="7"/>
        </w:numPr>
        <w:spacing w:beforeAutospacing="1"/>
        <w:jc w:val="both"/>
        <w:rPr>
          <w:sz w:val="18"/>
          <w:szCs w:val="18"/>
        </w:rPr>
      </w:pPr>
      <w:r>
        <w:rPr>
          <w:b/>
          <w:sz w:val="18"/>
          <w:szCs w:val="18"/>
        </w:rPr>
        <w:t>Wykonawca</w:t>
      </w:r>
      <w:r>
        <w:rPr>
          <w:sz w:val="18"/>
          <w:szCs w:val="18"/>
        </w:rPr>
        <w:t xml:space="preserve"> niezwłocznie informuje </w:t>
      </w:r>
      <w:r>
        <w:rPr>
          <w:b/>
          <w:sz w:val="18"/>
          <w:szCs w:val="18"/>
        </w:rPr>
        <w:t>Zamawiającego</w:t>
      </w:r>
      <w:r>
        <w:rPr>
          <w:sz w:val="18"/>
          <w:szCs w:val="18"/>
        </w:rPr>
        <w:t xml:space="preserve"> o:</w:t>
      </w:r>
    </w:p>
    <w:p w:rsidR="00934E00" w:rsidRDefault="00162952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wszelkich przypadkach naruszenia tajemnicy danych osobowych lub o ich niewłaściwym użyciu,</w:t>
      </w:r>
    </w:p>
    <w:p w:rsidR="00934E00" w:rsidRDefault="00162952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wszelkich czynnościach z własnym udziałem w sprawach dotyczących ochrony danych osobowych prowadzonych</w:t>
      </w:r>
      <w:r>
        <w:rPr>
          <w:sz w:val="18"/>
          <w:szCs w:val="18"/>
        </w:rPr>
        <w:t xml:space="preserve"> w szczególności przed urzędami państwowymi, policją lub przed sądem,</w:t>
      </w:r>
    </w:p>
    <w:p w:rsidR="00934E00" w:rsidRDefault="00162952">
      <w:pPr>
        <w:spacing w:before="120"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6</w:t>
      </w:r>
    </w:p>
    <w:p w:rsidR="00934E00" w:rsidRDefault="00162952">
      <w:pPr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</w:t>
      </w:r>
      <w:r>
        <w:rPr>
          <w:sz w:val="18"/>
          <w:szCs w:val="18"/>
        </w:rPr>
        <w:t xml:space="preserve"> zastrzega sobie prawo do dokonywania kontroli sposobu przetwarzania Danych Osobowych przez </w:t>
      </w:r>
      <w:r>
        <w:rPr>
          <w:b/>
          <w:sz w:val="18"/>
          <w:szCs w:val="18"/>
        </w:rPr>
        <w:t>Wykonawcę</w:t>
      </w:r>
      <w:r>
        <w:rPr>
          <w:sz w:val="18"/>
          <w:szCs w:val="18"/>
        </w:rPr>
        <w:t xml:space="preserve">. Kontrolę przeprowadza Inspektor Ochrony Danych </w:t>
      </w:r>
      <w:r>
        <w:rPr>
          <w:b/>
          <w:sz w:val="18"/>
          <w:szCs w:val="18"/>
        </w:rPr>
        <w:t>Zamawiającego</w:t>
      </w:r>
      <w:r>
        <w:rPr>
          <w:sz w:val="18"/>
          <w:szCs w:val="18"/>
        </w:rPr>
        <w:t xml:space="preserve"> lub inn</w:t>
      </w:r>
      <w:r>
        <w:rPr>
          <w:sz w:val="18"/>
          <w:szCs w:val="18"/>
        </w:rPr>
        <w:t xml:space="preserve">e osoby wyznaczone przez </w:t>
      </w:r>
      <w:r>
        <w:rPr>
          <w:b/>
          <w:sz w:val="18"/>
          <w:szCs w:val="18"/>
        </w:rPr>
        <w:t xml:space="preserve">Zamawiającego </w:t>
      </w:r>
      <w:r>
        <w:rPr>
          <w:sz w:val="18"/>
          <w:szCs w:val="18"/>
        </w:rPr>
        <w:t>posiadające odpowiednią wiedzę i doświadczenie w zakresie przetwarzania danych osobowych. Kontrola może być przeprowadza w każdym miejscu, w którym są przetwarzane dane osobowe.</w:t>
      </w:r>
    </w:p>
    <w:p w:rsidR="00934E00" w:rsidRDefault="00162952">
      <w:pPr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</w:t>
      </w:r>
      <w:r>
        <w:rPr>
          <w:sz w:val="18"/>
          <w:szCs w:val="18"/>
        </w:rPr>
        <w:t xml:space="preserve"> powiadomi </w:t>
      </w:r>
      <w:r>
        <w:rPr>
          <w:b/>
          <w:sz w:val="18"/>
          <w:szCs w:val="18"/>
        </w:rPr>
        <w:t>Wykonawcę</w:t>
      </w:r>
      <w:r>
        <w:rPr>
          <w:sz w:val="18"/>
          <w:szCs w:val="18"/>
        </w:rPr>
        <w:t xml:space="preserve"> o zamia</w:t>
      </w:r>
      <w:r>
        <w:rPr>
          <w:sz w:val="18"/>
          <w:szCs w:val="18"/>
        </w:rPr>
        <w:t>rze prowadzenia kontroli z co najmniej pięciodniowym wyprzedzeniem.</w:t>
      </w:r>
    </w:p>
    <w:p w:rsidR="00934E00" w:rsidRDefault="00162952">
      <w:pPr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wyniku kontroli, o której mowa w ust. 1 </w:t>
      </w:r>
      <w:r>
        <w:rPr>
          <w:b/>
          <w:sz w:val="18"/>
          <w:szCs w:val="18"/>
        </w:rPr>
        <w:t>Zamawiający</w:t>
      </w:r>
      <w:r>
        <w:rPr>
          <w:sz w:val="18"/>
          <w:szCs w:val="18"/>
        </w:rPr>
        <w:t xml:space="preserve"> może sformułować zalecenia pokontrolne oraz określić termin ich realizacji. </w:t>
      </w:r>
      <w:r>
        <w:rPr>
          <w:b/>
          <w:sz w:val="18"/>
          <w:szCs w:val="18"/>
        </w:rPr>
        <w:t>Wykonawca</w:t>
      </w:r>
      <w:r>
        <w:rPr>
          <w:sz w:val="18"/>
          <w:szCs w:val="18"/>
        </w:rPr>
        <w:t xml:space="preserve"> jest w szczególności zobowiązany do zastosowania</w:t>
      </w:r>
      <w:r>
        <w:rPr>
          <w:sz w:val="18"/>
          <w:szCs w:val="18"/>
        </w:rPr>
        <w:t xml:space="preserve"> się do zaleceń dotyczących </w:t>
      </w:r>
      <w:r>
        <w:rPr>
          <w:sz w:val="18"/>
          <w:szCs w:val="18"/>
        </w:rPr>
        <w:lastRenderedPageBreak/>
        <w:t>poprawy jakości zabezpieczenia danych osobowych oraz sposobu ich przetwarzania sporządzonych w wyniku przeprowadzonych przez Zamawiającego kontroli.</w:t>
      </w:r>
    </w:p>
    <w:p w:rsidR="00934E00" w:rsidRDefault="00162952">
      <w:pPr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Wykonawca zobowiązuje się do udzielenia </w:t>
      </w:r>
      <w:r>
        <w:rPr>
          <w:b/>
          <w:sz w:val="18"/>
          <w:szCs w:val="18"/>
        </w:rPr>
        <w:t>Zamawiającemu</w:t>
      </w:r>
      <w:r>
        <w:rPr>
          <w:sz w:val="18"/>
          <w:szCs w:val="18"/>
        </w:rPr>
        <w:t xml:space="preserve"> na każde żądanie, informa</w:t>
      </w:r>
      <w:r>
        <w:rPr>
          <w:sz w:val="18"/>
          <w:szCs w:val="18"/>
        </w:rPr>
        <w:t>cji na temat przetwarzania wszystkich danych osobowych, a w szczególności niezwłocznego przekazywania informacji o każdym przypadku naruszenia obowiązków dotyczących ochrony danych osobowych.</w:t>
      </w:r>
    </w:p>
    <w:p w:rsidR="00934E00" w:rsidRDefault="00162952">
      <w:pPr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powzięcia przez </w:t>
      </w:r>
      <w:r>
        <w:rPr>
          <w:b/>
          <w:sz w:val="18"/>
          <w:szCs w:val="18"/>
        </w:rPr>
        <w:t>Zamawiającego</w:t>
      </w:r>
      <w:r>
        <w:rPr>
          <w:sz w:val="18"/>
          <w:szCs w:val="18"/>
        </w:rPr>
        <w:t xml:space="preserve"> wiadomości o naruszeniu przez </w:t>
      </w:r>
      <w:r>
        <w:rPr>
          <w:b/>
          <w:sz w:val="18"/>
          <w:szCs w:val="18"/>
        </w:rPr>
        <w:t xml:space="preserve">Wykonawcę </w:t>
      </w:r>
      <w:r>
        <w:rPr>
          <w:sz w:val="18"/>
          <w:szCs w:val="18"/>
        </w:rPr>
        <w:t xml:space="preserve">zobowiązań wynikających z rozporządzania, lub Umowy, </w:t>
      </w:r>
      <w:r>
        <w:rPr>
          <w:b/>
          <w:sz w:val="18"/>
          <w:szCs w:val="18"/>
        </w:rPr>
        <w:t>Wykonawca</w:t>
      </w:r>
      <w:r>
        <w:rPr>
          <w:sz w:val="18"/>
          <w:szCs w:val="18"/>
        </w:rPr>
        <w:t xml:space="preserve"> umożliwi </w:t>
      </w:r>
      <w:r>
        <w:rPr>
          <w:b/>
          <w:sz w:val="18"/>
          <w:szCs w:val="18"/>
        </w:rPr>
        <w:t>Zamawiającemu</w:t>
      </w:r>
      <w:r>
        <w:rPr>
          <w:sz w:val="18"/>
          <w:szCs w:val="18"/>
        </w:rPr>
        <w:t xml:space="preserve"> dokonanie niezapowiedzianej kontroli, w celu sprawdzenia prawidłowości przetwarzania oraz zabezpieczania danych osobowych. </w:t>
      </w:r>
    </w:p>
    <w:p w:rsidR="00934E00" w:rsidRDefault="00162952">
      <w:pPr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 7</w:t>
      </w:r>
    </w:p>
    <w:p w:rsidR="00934E00" w:rsidRDefault="00162952">
      <w:pPr>
        <w:numPr>
          <w:ilvl w:val="0"/>
          <w:numId w:val="10"/>
        </w:numPr>
        <w:ind w:left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U</w:t>
      </w:r>
      <w:r>
        <w:rPr>
          <w:bCs/>
          <w:sz w:val="18"/>
          <w:szCs w:val="18"/>
        </w:rPr>
        <w:t>mowa wchodzi w życie z dniem podpisania i obowiązuje przez cały okres obowiązywania Umowy Głównej.</w:t>
      </w:r>
    </w:p>
    <w:p w:rsidR="00934E00" w:rsidRDefault="00162952">
      <w:pPr>
        <w:numPr>
          <w:ilvl w:val="0"/>
          <w:numId w:val="10"/>
        </w:numPr>
        <w:ind w:left="426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Zamawiający</w:t>
      </w:r>
      <w:r>
        <w:rPr>
          <w:bCs/>
          <w:sz w:val="18"/>
          <w:szCs w:val="18"/>
        </w:rPr>
        <w:t xml:space="preserve"> może rozwiązać Umowę Główną ze skutkiem natychmiastowym w przypadku stwierdzenia rażącego naruszenia przez </w:t>
      </w:r>
      <w:r>
        <w:rPr>
          <w:b/>
          <w:bCs/>
          <w:sz w:val="18"/>
          <w:szCs w:val="18"/>
        </w:rPr>
        <w:t>Wykonawcę</w:t>
      </w:r>
      <w:r>
        <w:rPr>
          <w:bCs/>
          <w:sz w:val="18"/>
          <w:szCs w:val="18"/>
        </w:rPr>
        <w:t xml:space="preserve"> zasad określonych w Umowie, </w:t>
      </w:r>
      <w:r>
        <w:rPr>
          <w:bCs/>
          <w:sz w:val="18"/>
          <w:szCs w:val="18"/>
        </w:rPr>
        <w:t>a w szczególności w przypadku, w którym:</w:t>
      </w:r>
    </w:p>
    <w:p w:rsidR="00934E00" w:rsidRDefault="00162952">
      <w:pPr>
        <w:numPr>
          <w:ilvl w:val="1"/>
          <w:numId w:val="10"/>
        </w:numPr>
        <w:ind w:left="113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Wykonawca</w:t>
      </w:r>
      <w:r>
        <w:rPr>
          <w:bCs/>
          <w:sz w:val="18"/>
          <w:szCs w:val="18"/>
        </w:rPr>
        <w:t xml:space="preserve"> odmówi poddania się kontroli, o której mowa w § 6,</w:t>
      </w:r>
    </w:p>
    <w:p w:rsidR="00934E00" w:rsidRDefault="00162952">
      <w:pPr>
        <w:numPr>
          <w:ilvl w:val="1"/>
          <w:numId w:val="10"/>
        </w:numPr>
        <w:ind w:left="1100" w:hanging="33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 wyniku </w:t>
      </w:r>
      <w:r>
        <w:rPr>
          <w:bCs/>
          <w:sz w:val="18"/>
          <w:szCs w:val="18"/>
          <w:shd w:val="clear" w:color="auto" w:fill="FFFFFF"/>
        </w:rPr>
        <w:t xml:space="preserve">kontroli </w:t>
      </w:r>
      <w:r>
        <w:rPr>
          <w:bCs/>
          <w:sz w:val="18"/>
          <w:szCs w:val="18"/>
        </w:rPr>
        <w:t>organu nadzorującego przestrzeganie przepisów ochrony danych osobowych stwierdzone zostaną nieprawidłowości przetwarzania danych osobowy</w:t>
      </w:r>
      <w:r>
        <w:rPr>
          <w:bCs/>
          <w:sz w:val="18"/>
          <w:szCs w:val="18"/>
        </w:rPr>
        <w:t>ch przez Wykonawcę.</w:t>
      </w:r>
    </w:p>
    <w:p w:rsidR="00934E00" w:rsidRDefault="00162952">
      <w:pPr>
        <w:numPr>
          <w:ilvl w:val="0"/>
          <w:numId w:val="10"/>
        </w:numPr>
        <w:ind w:left="426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Zamawiający</w:t>
      </w:r>
      <w:r>
        <w:rPr>
          <w:bCs/>
          <w:sz w:val="18"/>
          <w:szCs w:val="18"/>
        </w:rPr>
        <w:t xml:space="preserve"> może również rozwiązać Umowę z zachowaniem jednomiesięcznego okresu wypowiedzenia.</w:t>
      </w:r>
    </w:p>
    <w:p w:rsidR="00934E00" w:rsidRDefault="00162952">
      <w:pPr>
        <w:numPr>
          <w:ilvl w:val="0"/>
          <w:numId w:val="10"/>
        </w:numPr>
        <w:spacing w:before="120" w:after="120"/>
        <w:ind w:left="426"/>
        <w:jc w:val="both"/>
        <w:rPr>
          <w:bCs/>
          <w:sz w:val="18"/>
          <w:szCs w:val="18"/>
        </w:rPr>
      </w:pPr>
      <w:r>
        <w:rPr>
          <w:sz w:val="18"/>
          <w:szCs w:val="18"/>
        </w:rPr>
        <w:t>Zobowiązania wynikające z Umowy są ważne również po wygaśnięciu Umowy</w:t>
      </w:r>
      <w:r>
        <w:rPr>
          <w:bCs/>
          <w:sz w:val="18"/>
          <w:szCs w:val="18"/>
        </w:rPr>
        <w:t xml:space="preserve"> a Wykonawca jest zobowiązany do zachowania w tajemnicy wszystkich pozyskanych informacji podczas realizacji Umowy Głównej.</w:t>
      </w:r>
    </w:p>
    <w:p w:rsidR="00934E00" w:rsidRDefault="00162952">
      <w:pPr>
        <w:spacing w:before="120" w:after="120"/>
        <w:ind w:left="66"/>
        <w:jc w:val="center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§ 8</w:t>
      </w:r>
    </w:p>
    <w:p w:rsidR="00934E00" w:rsidRDefault="00162952">
      <w:pPr>
        <w:spacing w:before="120" w:after="120"/>
        <w:jc w:val="both"/>
        <w:rPr>
          <w:sz w:val="18"/>
          <w:szCs w:val="18"/>
        </w:rPr>
      </w:pPr>
      <w:r>
        <w:rPr>
          <w:bCs/>
          <w:sz w:val="18"/>
          <w:szCs w:val="18"/>
        </w:rPr>
        <w:t>Zmiana niniejszej Umowy może nastąpić tylko w formie pisemnego</w:t>
      </w:r>
      <w:r>
        <w:rPr>
          <w:sz w:val="18"/>
          <w:szCs w:val="18"/>
        </w:rPr>
        <w:t xml:space="preserve"> aneksu pod rygorem nieważności.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9</w:t>
      </w:r>
    </w:p>
    <w:p w:rsidR="00934E00" w:rsidRDefault="00162952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nieuregulowanych n</w:t>
      </w:r>
      <w:r>
        <w:rPr>
          <w:sz w:val="18"/>
          <w:szCs w:val="18"/>
        </w:rPr>
        <w:t>iniejszą Umową mają zastosowanie przepisy rozporządzenia oraz Kodeksu Cywilnego.</w:t>
      </w:r>
    </w:p>
    <w:p w:rsidR="00934E00" w:rsidRDefault="00162952">
      <w:pPr>
        <w:spacing w:before="120"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10</w:t>
      </w:r>
    </w:p>
    <w:p w:rsidR="00934E00" w:rsidRDefault="00162952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Umowę sporządzono w dwóch jednobrzmiących egzemplarzach, po jednym dla każdej ze stron.</w:t>
      </w:r>
    </w:p>
    <w:p w:rsidR="00934E00" w:rsidRDefault="00162952">
      <w:pPr>
        <w:spacing w:before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      Wykonawca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Zamawiający</w:t>
      </w:r>
    </w:p>
    <w:p w:rsidR="00934E00" w:rsidRDefault="00934E00">
      <w:pPr>
        <w:spacing w:beforeAutospacing="1"/>
        <w:jc w:val="both"/>
        <w:rPr>
          <w:sz w:val="20"/>
          <w:szCs w:val="20"/>
        </w:rPr>
      </w:pPr>
    </w:p>
    <w:p w:rsidR="00934E00" w:rsidRDefault="0016295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.......................</w:t>
      </w:r>
      <w:r>
        <w:rPr>
          <w:sz w:val="20"/>
          <w:szCs w:val="20"/>
        </w:rPr>
        <w:t>....................                                                        ………………………..</w:t>
      </w:r>
    </w:p>
    <w:p w:rsidR="00934E00" w:rsidRDefault="00934E00"/>
    <w:sectPr w:rsidR="00934E00" w:rsidSect="00934E00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00" w:rsidRDefault="00934E00" w:rsidP="00934E00">
      <w:r>
        <w:separator/>
      </w:r>
    </w:p>
  </w:endnote>
  <w:endnote w:type="continuationSeparator" w:id="0">
    <w:p w:rsidR="00934E00" w:rsidRDefault="00934E00" w:rsidP="0093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51599"/>
      <w:docPartObj>
        <w:docPartGallery w:val="Page Numbers (Bottom of Page)"/>
        <w:docPartUnique/>
      </w:docPartObj>
    </w:sdtPr>
    <w:sdtContent>
      <w:p w:rsidR="00934E00" w:rsidRDefault="00934E00">
        <w:pPr>
          <w:pStyle w:val="Stopka"/>
          <w:jc w:val="right"/>
          <w:rPr>
            <w:ins w:id="1" w:author="gchwaliszewska" w:date="2025-04-10T12:41:00Z"/>
          </w:rPr>
        </w:pPr>
        <w:r w:rsidRPr="00934E00">
          <w:rPr>
            <w:sz w:val="18"/>
            <w:szCs w:val="18"/>
          </w:rPr>
          <w:fldChar w:fldCharType="begin"/>
        </w:r>
        <w:r w:rsidR="00162952">
          <w:instrText>PAGE</w:instrText>
        </w:r>
        <w:r>
          <w:fldChar w:fldCharType="separate"/>
        </w:r>
        <w:r w:rsidR="00162952">
          <w:rPr>
            <w:noProof/>
          </w:rPr>
          <w:t>1</w:t>
        </w:r>
        <w:r>
          <w:fldChar w:fldCharType="end"/>
        </w:r>
      </w:p>
    </w:sdtContent>
  </w:sdt>
  <w:p w:rsidR="00934E00" w:rsidRDefault="00934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00" w:rsidRDefault="00934E00" w:rsidP="00934E00">
      <w:r>
        <w:separator/>
      </w:r>
    </w:p>
  </w:footnote>
  <w:footnote w:type="continuationSeparator" w:id="0">
    <w:p w:rsidR="00934E00" w:rsidRDefault="00934E00" w:rsidP="0093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00" w:rsidRDefault="00162952">
    <w:pPr>
      <w:pStyle w:val="Gwka"/>
      <w:tabs>
        <w:tab w:val="center" w:pos="4961"/>
        <w:tab w:val="right" w:pos="9922"/>
      </w:tabs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EZ/282/103-ET/25</w:t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ED2"/>
    <w:multiLevelType w:val="multilevel"/>
    <w:tmpl w:val="E01417FE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62015"/>
    <w:multiLevelType w:val="multilevel"/>
    <w:tmpl w:val="D8D2A5C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2">
    <w:nsid w:val="2A2C1334"/>
    <w:multiLevelType w:val="multilevel"/>
    <w:tmpl w:val="AE347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82CF3"/>
    <w:multiLevelType w:val="multilevel"/>
    <w:tmpl w:val="33D4B5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18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32D1365"/>
    <w:multiLevelType w:val="multilevel"/>
    <w:tmpl w:val="A0E279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371596"/>
    <w:multiLevelType w:val="multilevel"/>
    <w:tmpl w:val="7D106D10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10D64"/>
    <w:multiLevelType w:val="multilevel"/>
    <w:tmpl w:val="B5FC1C58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96E2A"/>
    <w:multiLevelType w:val="multilevel"/>
    <w:tmpl w:val="09A4220A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05068"/>
    <w:multiLevelType w:val="multilevel"/>
    <w:tmpl w:val="F2F4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DF34A0"/>
    <w:multiLevelType w:val="multilevel"/>
    <w:tmpl w:val="2BB4240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eastAsia="Times New Roman" w:cs="Times New Roman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4D2F10"/>
    <w:multiLevelType w:val="multilevel"/>
    <w:tmpl w:val="8046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BC475A"/>
    <w:multiLevelType w:val="multilevel"/>
    <w:tmpl w:val="0800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70684"/>
    <w:multiLevelType w:val="multilevel"/>
    <w:tmpl w:val="69B4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A14A70"/>
    <w:multiLevelType w:val="multilevel"/>
    <w:tmpl w:val="CAC6C25C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D811DC"/>
    <w:multiLevelType w:val="multilevel"/>
    <w:tmpl w:val="8FA8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970822"/>
    <w:multiLevelType w:val="multilevel"/>
    <w:tmpl w:val="688E8AFE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b w:val="0"/>
        <w:bCs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605C7"/>
    <w:multiLevelType w:val="multilevel"/>
    <w:tmpl w:val="8F4C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D86321"/>
    <w:multiLevelType w:val="multilevel"/>
    <w:tmpl w:val="5D7AA25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3"/>
      </w:pPr>
      <w:rPr>
        <w:rFonts w:ascii="Times New Roman" w:hAnsi="Times New Roman" w:cs="Times New Roman"/>
        <w:b w:val="0"/>
        <w:bCs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870F0"/>
    <w:multiLevelType w:val="multilevel"/>
    <w:tmpl w:val="EE749DC2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474789"/>
    <w:multiLevelType w:val="multilevel"/>
    <w:tmpl w:val="4A30887E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3"/>
      </w:pPr>
      <w:rPr>
        <w:rFonts w:ascii="Times New Roman" w:hAnsi="Times New Roman" w:cs="Times New Roman"/>
        <w:b w:val="0"/>
        <w:bCs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61C50"/>
    <w:multiLevelType w:val="multilevel"/>
    <w:tmpl w:val="D1E02C3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3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86643"/>
    <w:multiLevelType w:val="multilevel"/>
    <w:tmpl w:val="B56C73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69C18A1"/>
    <w:multiLevelType w:val="multilevel"/>
    <w:tmpl w:val="FFA05A10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3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4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22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  <w:num w:numId="18">
    <w:abstractNumId w:val="19"/>
  </w:num>
  <w:num w:numId="19">
    <w:abstractNumId w:val="20"/>
  </w:num>
  <w:num w:numId="20">
    <w:abstractNumId w:val="17"/>
  </w:num>
  <w:num w:numId="21">
    <w:abstractNumId w:val="1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00"/>
    <w:rsid w:val="00162952"/>
    <w:rsid w:val="0093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4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8241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8241D"/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8241D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78241D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241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41D"/>
    <w:rPr>
      <w:rFonts w:ascii="Arial" w:eastAsia="Times New Roman" w:hAnsi="Arial" w:cs="Times New Roman"/>
    </w:rPr>
  </w:style>
  <w:style w:type="character" w:styleId="Odwoaniedokomentarza">
    <w:name w:val="annotation reference"/>
    <w:basedOn w:val="Domylnaczcionkaakapitu"/>
    <w:uiPriority w:val="99"/>
    <w:qFormat/>
    <w:rsid w:val="0078241D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824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41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0A13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442E4F"/>
    <w:rPr>
      <w:rFonts w:cs="Times New Roman"/>
      <w:color w:val="0000FF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64B7"/>
    <w:rPr>
      <w:b/>
      <w:bCs/>
    </w:rPr>
  </w:style>
  <w:style w:type="character" w:customStyle="1" w:styleId="ListLabel1">
    <w:name w:val="ListLabel 1"/>
    <w:qFormat/>
    <w:rsid w:val="00BF5950"/>
    <w:rPr>
      <w:rFonts w:cs="Times New Roman"/>
    </w:rPr>
  </w:style>
  <w:style w:type="character" w:customStyle="1" w:styleId="ListLabel2">
    <w:name w:val="ListLabel 2"/>
    <w:qFormat/>
    <w:rsid w:val="00BF5950"/>
    <w:rPr>
      <w:rFonts w:cs="Times New Roman"/>
    </w:rPr>
  </w:style>
  <w:style w:type="character" w:customStyle="1" w:styleId="ListLabel3">
    <w:name w:val="ListLabel 3"/>
    <w:qFormat/>
    <w:rsid w:val="00BF5950"/>
    <w:rPr>
      <w:rFonts w:cs="Times New Roman"/>
    </w:rPr>
  </w:style>
  <w:style w:type="character" w:customStyle="1" w:styleId="ListLabel4">
    <w:name w:val="ListLabel 4"/>
    <w:qFormat/>
    <w:rsid w:val="00BF5950"/>
    <w:rPr>
      <w:rFonts w:cs="Times New Roman"/>
    </w:rPr>
  </w:style>
  <w:style w:type="character" w:customStyle="1" w:styleId="ListLabel5">
    <w:name w:val="ListLabel 5"/>
    <w:qFormat/>
    <w:rsid w:val="00BF5950"/>
    <w:rPr>
      <w:rFonts w:cs="Times New Roman"/>
    </w:rPr>
  </w:style>
  <w:style w:type="character" w:customStyle="1" w:styleId="ListLabel6">
    <w:name w:val="ListLabel 6"/>
    <w:qFormat/>
    <w:rsid w:val="00BF5950"/>
    <w:rPr>
      <w:rFonts w:cs="Times New Roman"/>
    </w:rPr>
  </w:style>
  <w:style w:type="character" w:customStyle="1" w:styleId="ListLabel7">
    <w:name w:val="ListLabel 7"/>
    <w:qFormat/>
    <w:rsid w:val="00BF5950"/>
    <w:rPr>
      <w:rFonts w:cs="Times New Roman"/>
    </w:rPr>
  </w:style>
  <w:style w:type="character" w:customStyle="1" w:styleId="ListLabel8">
    <w:name w:val="ListLabel 8"/>
    <w:qFormat/>
    <w:rsid w:val="00BF5950"/>
    <w:rPr>
      <w:rFonts w:cs="Times New Roman"/>
    </w:rPr>
  </w:style>
  <w:style w:type="character" w:customStyle="1" w:styleId="ListLabel9">
    <w:name w:val="ListLabel 9"/>
    <w:qFormat/>
    <w:rsid w:val="00BF5950"/>
    <w:rPr>
      <w:rFonts w:cs="Times New Roman"/>
    </w:rPr>
  </w:style>
  <w:style w:type="character" w:customStyle="1" w:styleId="ListLabel10">
    <w:name w:val="ListLabel 10"/>
    <w:qFormat/>
    <w:rsid w:val="00BF5950"/>
    <w:rPr>
      <w:rFonts w:cs="Times New Roman"/>
    </w:rPr>
  </w:style>
  <w:style w:type="character" w:customStyle="1" w:styleId="ListLabel11">
    <w:name w:val="ListLabel 11"/>
    <w:qFormat/>
    <w:rsid w:val="00BF5950"/>
    <w:rPr>
      <w:rFonts w:cs="Times New Roman"/>
    </w:rPr>
  </w:style>
  <w:style w:type="character" w:customStyle="1" w:styleId="ListLabel12">
    <w:name w:val="ListLabel 12"/>
    <w:qFormat/>
    <w:rsid w:val="00BF5950"/>
    <w:rPr>
      <w:rFonts w:cs="Times New Roman"/>
    </w:rPr>
  </w:style>
  <w:style w:type="character" w:customStyle="1" w:styleId="ListLabel13">
    <w:name w:val="ListLabel 13"/>
    <w:qFormat/>
    <w:rsid w:val="00BF5950"/>
    <w:rPr>
      <w:rFonts w:cs="Times New Roman"/>
    </w:rPr>
  </w:style>
  <w:style w:type="character" w:customStyle="1" w:styleId="ListLabel14">
    <w:name w:val="ListLabel 14"/>
    <w:qFormat/>
    <w:rsid w:val="00BF5950"/>
    <w:rPr>
      <w:rFonts w:cs="Times New Roman"/>
    </w:rPr>
  </w:style>
  <w:style w:type="character" w:customStyle="1" w:styleId="ListLabel15">
    <w:name w:val="ListLabel 15"/>
    <w:qFormat/>
    <w:rsid w:val="00BF5950"/>
    <w:rPr>
      <w:rFonts w:cs="Times New Roman"/>
    </w:rPr>
  </w:style>
  <w:style w:type="character" w:customStyle="1" w:styleId="ListLabel16">
    <w:name w:val="ListLabel 16"/>
    <w:qFormat/>
    <w:rsid w:val="00BF5950"/>
    <w:rPr>
      <w:rFonts w:cs="Times New Roman"/>
    </w:rPr>
  </w:style>
  <w:style w:type="character" w:customStyle="1" w:styleId="ListLabel17">
    <w:name w:val="ListLabel 17"/>
    <w:qFormat/>
    <w:rsid w:val="00BF5950"/>
    <w:rPr>
      <w:rFonts w:cs="Times New Roman"/>
    </w:rPr>
  </w:style>
  <w:style w:type="character" w:customStyle="1" w:styleId="ListLabel18">
    <w:name w:val="ListLabel 18"/>
    <w:qFormat/>
    <w:rsid w:val="00BF5950"/>
    <w:rPr>
      <w:rFonts w:cs="Times New Roman"/>
    </w:rPr>
  </w:style>
  <w:style w:type="character" w:customStyle="1" w:styleId="ListLabel19">
    <w:name w:val="ListLabel 19"/>
    <w:qFormat/>
    <w:rsid w:val="00BF5950"/>
    <w:rPr>
      <w:rFonts w:cs="Times New Roman"/>
      <w:color w:val="00000A"/>
    </w:rPr>
  </w:style>
  <w:style w:type="character" w:customStyle="1" w:styleId="ListLabel20">
    <w:name w:val="ListLabel 20"/>
    <w:qFormat/>
    <w:rsid w:val="00BF5950"/>
    <w:rPr>
      <w:rFonts w:cs="Times New Roman"/>
    </w:rPr>
  </w:style>
  <w:style w:type="character" w:customStyle="1" w:styleId="ListLabel21">
    <w:name w:val="ListLabel 21"/>
    <w:qFormat/>
    <w:rsid w:val="00BF5950"/>
    <w:rPr>
      <w:rFonts w:cs="Times New Roman"/>
    </w:rPr>
  </w:style>
  <w:style w:type="character" w:customStyle="1" w:styleId="ListLabel22">
    <w:name w:val="ListLabel 22"/>
    <w:qFormat/>
    <w:rsid w:val="00BF5950"/>
    <w:rPr>
      <w:rFonts w:cs="Times New Roman"/>
    </w:rPr>
  </w:style>
  <w:style w:type="character" w:customStyle="1" w:styleId="ListLabel23">
    <w:name w:val="ListLabel 23"/>
    <w:qFormat/>
    <w:rsid w:val="00BF5950"/>
    <w:rPr>
      <w:rFonts w:cs="Times New Roman"/>
    </w:rPr>
  </w:style>
  <w:style w:type="character" w:customStyle="1" w:styleId="ListLabel24">
    <w:name w:val="ListLabel 24"/>
    <w:qFormat/>
    <w:rsid w:val="00BF5950"/>
    <w:rPr>
      <w:rFonts w:cs="Times New Roman"/>
    </w:rPr>
  </w:style>
  <w:style w:type="character" w:customStyle="1" w:styleId="ListLabel25">
    <w:name w:val="ListLabel 25"/>
    <w:qFormat/>
    <w:rsid w:val="00BF5950"/>
    <w:rPr>
      <w:rFonts w:cs="Times New Roman"/>
    </w:rPr>
  </w:style>
  <w:style w:type="character" w:customStyle="1" w:styleId="ListLabel26">
    <w:name w:val="ListLabel 26"/>
    <w:qFormat/>
    <w:rsid w:val="00BF5950"/>
    <w:rPr>
      <w:rFonts w:cs="Times New Roman"/>
    </w:rPr>
  </w:style>
  <w:style w:type="character" w:customStyle="1" w:styleId="ListLabel27">
    <w:name w:val="ListLabel 27"/>
    <w:qFormat/>
    <w:rsid w:val="00BF5950"/>
    <w:rPr>
      <w:rFonts w:cs="Times New Roman"/>
    </w:rPr>
  </w:style>
  <w:style w:type="character" w:customStyle="1" w:styleId="ListLabel28">
    <w:name w:val="ListLabel 28"/>
    <w:qFormat/>
    <w:rsid w:val="00BF5950"/>
    <w:rPr>
      <w:rFonts w:eastAsia="Times New Roman" w:cs="Arial"/>
      <w:b w:val="0"/>
    </w:rPr>
  </w:style>
  <w:style w:type="character" w:customStyle="1" w:styleId="ListLabel29">
    <w:name w:val="ListLabel 29"/>
    <w:qFormat/>
    <w:rsid w:val="00BF5950"/>
    <w:rPr>
      <w:rFonts w:cs="Times New Roman"/>
      <w:strike w:val="0"/>
      <w:dstrike w:val="0"/>
    </w:rPr>
  </w:style>
  <w:style w:type="character" w:customStyle="1" w:styleId="ListLabel30">
    <w:name w:val="ListLabel 30"/>
    <w:qFormat/>
    <w:rsid w:val="00BF5950"/>
    <w:rPr>
      <w:rFonts w:cs="Times New Roman"/>
    </w:rPr>
  </w:style>
  <w:style w:type="character" w:customStyle="1" w:styleId="ListLabel31">
    <w:name w:val="ListLabel 31"/>
    <w:qFormat/>
    <w:rsid w:val="00BF5950"/>
    <w:rPr>
      <w:rFonts w:cs="Times New Roman"/>
    </w:rPr>
  </w:style>
  <w:style w:type="character" w:customStyle="1" w:styleId="ListLabel32">
    <w:name w:val="ListLabel 32"/>
    <w:qFormat/>
    <w:rsid w:val="00BF5950"/>
    <w:rPr>
      <w:rFonts w:cs="Times New Roman"/>
    </w:rPr>
  </w:style>
  <w:style w:type="character" w:customStyle="1" w:styleId="ListLabel33">
    <w:name w:val="ListLabel 33"/>
    <w:qFormat/>
    <w:rsid w:val="00BF5950"/>
    <w:rPr>
      <w:rFonts w:cs="Times New Roman"/>
    </w:rPr>
  </w:style>
  <w:style w:type="character" w:customStyle="1" w:styleId="ListLabel34">
    <w:name w:val="ListLabel 34"/>
    <w:qFormat/>
    <w:rsid w:val="00BF5950"/>
    <w:rPr>
      <w:rFonts w:cs="Times New Roman"/>
    </w:rPr>
  </w:style>
  <w:style w:type="character" w:customStyle="1" w:styleId="ListLabel35">
    <w:name w:val="ListLabel 35"/>
    <w:qFormat/>
    <w:rsid w:val="00BF5950"/>
    <w:rPr>
      <w:rFonts w:cs="Times New Roman"/>
    </w:rPr>
  </w:style>
  <w:style w:type="character" w:customStyle="1" w:styleId="ListLabel36">
    <w:name w:val="ListLabel 36"/>
    <w:qFormat/>
    <w:rsid w:val="00BF5950"/>
    <w:rPr>
      <w:rFonts w:cs="Times New Roman"/>
    </w:rPr>
  </w:style>
  <w:style w:type="character" w:customStyle="1" w:styleId="ListLabel37">
    <w:name w:val="ListLabel 37"/>
    <w:qFormat/>
    <w:rsid w:val="00BF5950"/>
    <w:rPr>
      <w:rFonts w:cs="Times New Roman"/>
    </w:rPr>
  </w:style>
  <w:style w:type="character" w:customStyle="1" w:styleId="ListLabel38">
    <w:name w:val="ListLabel 38"/>
    <w:qFormat/>
    <w:rsid w:val="00BF5950"/>
    <w:rPr>
      <w:rFonts w:cs="Times New Roman"/>
    </w:rPr>
  </w:style>
  <w:style w:type="character" w:customStyle="1" w:styleId="ListLabel39">
    <w:name w:val="ListLabel 39"/>
    <w:qFormat/>
    <w:rsid w:val="00BF5950"/>
    <w:rPr>
      <w:rFonts w:cs="Times New Roman"/>
    </w:rPr>
  </w:style>
  <w:style w:type="character" w:customStyle="1" w:styleId="ListLabel40">
    <w:name w:val="ListLabel 40"/>
    <w:qFormat/>
    <w:rsid w:val="00BF5950"/>
    <w:rPr>
      <w:rFonts w:cs="Times New Roman"/>
    </w:rPr>
  </w:style>
  <w:style w:type="character" w:customStyle="1" w:styleId="ListLabel41">
    <w:name w:val="ListLabel 41"/>
    <w:qFormat/>
    <w:rsid w:val="00BF5950"/>
    <w:rPr>
      <w:rFonts w:cs="Times New Roman"/>
    </w:rPr>
  </w:style>
  <w:style w:type="character" w:customStyle="1" w:styleId="ListLabel42">
    <w:name w:val="ListLabel 42"/>
    <w:qFormat/>
    <w:rsid w:val="00BF5950"/>
    <w:rPr>
      <w:rFonts w:cs="Times New Roman"/>
    </w:rPr>
  </w:style>
  <w:style w:type="character" w:customStyle="1" w:styleId="ListLabel43">
    <w:name w:val="ListLabel 43"/>
    <w:qFormat/>
    <w:rsid w:val="00BF5950"/>
    <w:rPr>
      <w:rFonts w:cs="Times New Roman"/>
    </w:rPr>
  </w:style>
  <w:style w:type="character" w:customStyle="1" w:styleId="ListLabel44">
    <w:name w:val="ListLabel 44"/>
    <w:qFormat/>
    <w:rsid w:val="00BF5950"/>
    <w:rPr>
      <w:rFonts w:cs="Times New Roman"/>
    </w:rPr>
  </w:style>
  <w:style w:type="character" w:customStyle="1" w:styleId="ListLabel45">
    <w:name w:val="ListLabel 45"/>
    <w:qFormat/>
    <w:rsid w:val="00BF5950"/>
    <w:rPr>
      <w:rFonts w:cs="Times New Roman"/>
    </w:rPr>
  </w:style>
  <w:style w:type="character" w:customStyle="1" w:styleId="ListLabel46">
    <w:name w:val="ListLabel 46"/>
    <w:qFormat/>
    <w:rsid w:val="00BF5950"/>
    <w:rPr>
      <w:rFonts w:cs="Times New Roman"/>
    </w:rPr>
  </w:style>
  <w:style w:type="character" w:customStyle="1" w:styleId="ListLabel47">
    <w:name w:val="ListLabel 47"/>
    <w:qFormat/>
    <w:rsid w:val="00BF5950"/>
    <w:rPr>
      <w:rFonts w:cs="Times New Roman"/>
    </w:rPr>
  </w:style>
  <w:style w:type="character" w:customStyle="1" w:styleId="ListLabel48">
    <w:name w:val="ListLabel 48"/>
    <w:qFormat/>
    <w:rsid w:val="00BF5950"/>
    <w:rPr>
      <w:rFonts w:cs="Times New Roman"/>
      <w:b/>
      <w:sz w:val="18"/>
    </w:rPr>
  </w:style>
  <w:style w:type="character" w:customStyle="1" w:styleId="ListLabel49">
    <w:name w:val="ListLabel 49"/>
    <w:qFormat/>
    <w:rsid w:val="00BF5950"/>
    <w:rPr>
      <w:rFonts w:cs="Times New Roman"/>
    </w:rPr>
  </w:style>
  <w:style w:type="character" w:customStyle="1" w:styleId="ListLabel50">
    <w:name w:val="ListLabel 50"/>
    <w:qFormat/>
    <w:rsid w:val="00BF5950"/>
    <w:rPr>
      <w:rFonts w:cs="Times New Roman"/>
    </w:rPr>
  </w:style>
  <w:style w:type="character" w:customStyle="1" w:styleId="ListLabel51">
    <w:name w:val="ListLabel 51"/>
    <w:qFormat/>
    <w:rsid w:val="00BF5950"/>
    <w:rPr>
      <w:rFonts w:cs="Times New Roman"/>
    </w:rPr>
  </w:style>
  <w:style w:type="character" w:customStyle="1" w:styleId="ListLabel52">
    <w:name w:val="ListLabel 52"/>
    <w:qFormat/>
    <w:rsid w:val="00BF5950"/>
    <w:rPr>
      <w:rFonts w:cs="Times New Roman"/>
    </w:rPr>
  </w:style>
  <w:style w:type="character" w:customStyle="1" w:styleId="ListLabel53">
    <w:name w:val="ListLabel 53"/>
    <w:qFormat/>
    <w:rsid w:val="00BF5950"/>
    <w:rPr>
      <w:rFonts w:cs="Times New Roman"/>
    </w:rPr>
  </w:style>
  <w:style w:type="character" w:customStyle="1" w:styleId="ListLabel54">
    <w:name w:val="ListLabel 54"/>
    <w:qFormat/>
    <w:rsid w:val="00BF5950"/>
    <w:rPr>
      <w:rFonts w:cs="Times New Roman"/>
    </w:rPr>
  </w:style>
  <w:style w:type="character" w:customStyle="1" w:styleId="ListLabel55">
    <w:name w:val="ListLabel 55"/>
    <w:qFormat/>
    <w:rsid w:val="00BF5950"/>
    <w:rPr>
      <w:rFonts w:cs="Times New Roman"/>
    </w:rPr>
  </w:style>
  <w:style w:type="character" w:customStyle="1" w:styleId="ListLabel56">
    <w:name w:val="ListLabel 56"/>
    <w:qFormat/>
    <w:rsid w:val="00BF5950"/>
    <w:rPr>
      <w:rFonts w:cs="Times New Roman"/>
    </w:rPr>
  </w:style>
  <w:style w:type="character" w:customStyle="1" w:styleId="ListLabel57">
    <w:name w:val="ListLabel 57"/>
    <w:qFormat/>
    <w:rsid w:val="00BF5950"/>
    <w:rPr>
      <w:rFonts w:eastAsia="Times New Roman" w:cs="Arial"/>
      <w:b w:val="0"/>
      <w:i w:val="0"/>
    </w:rPr>
  </w:style>
  <w:style w:type="character" w:customStyle="1" w:styleId="ListLabel58">
    <w:name w:val="ListLabel 58"/>
    <w:qFormat/>
    <w:rsid w:val="00BF5950"/>
    <w:rPr>
      <w:rFonts w:cs="Times New Roman"/>
    </w:rPr>
  </w:style>
  <w:style w:type="character" w:customStyle="1" w:styleId="ListLabel59">
    <w:name w:val="ListLabel 59"/>
    <w:qFormat/>
    <w:rsid w:val="00BF5950"/>
    <w:rPr>
      <w:rFonts w:eastAsia="Times New Roman" w:cs="Arial"/>
    </w:rPr>
  </w:style>
  <w:style w:type="character" w:customStyle="1" w:styleId="ListLabel60">
    <w:name w:val="ListLabel 60"/>
    <w:qFormat/>
    <w:rsid w:val="00BF5950"/>
    <w:rPr>
      <w:rFonts w:cs="Times New Roman"/>
      <w:b w:val="0"/>
    </w:rPr>
  </w:style>
  <w:style w:type="character" w:customStyle="1" w:styleId="ListLabel61">
    <w:name w:val="ListLabel 61"/>
    <w:qFormat/>
    <w:rsid w:val="00BF5950"/>
    <w:rPr>
      <w:rFonts w:cs="Times New Roman"/>
    </w:rPr>
  </w:style>
  <w:style w:type="character" w:customStyle="1" w:styleId="ListLabel62">
    <w:name w:val="ListLabel 62"/>
    <w:qFormat/>
    <w:rsid w:val="00BF5950"/>
    <w:rPr>
      <w:rFonts w:cs="Times New Roman"/>
    </w:rPr>
  </w:style>
  <w:style w:type="character" w:customStyle="1" w:styleId="ListLabel63">
    <w:name w:val="ListLabel 63"/>
    <w:qFormat/>
    <w:rsid w:val="00BF5950"/>
    <w:rPr>
      <w:rFonts w:cs="Times New Roman"/>
    </w:rPr>
  </w:style>
  <w:style w:type="character" w:customStyle="1" w:styleId="ListLabel64">
    <w:name w:val="ListLabel 64"/>
    <w:qFormat/>
    <w:rsid w:val="00BF5950"/>
    <w:rPr>
      <w:rFonts w:cs="Times New Roman"/>
    </w:rPr>
  </w:style>
  <w:style w:type="character" w:customStyle="1" w:styleId="ListLabel65">
    <w:name w:val="ListLabel 65"/>
    <w:qFormat/>
    <w:rsid w:val="00BF5950"/>
    <w:rPr>
      <w:rFonts w:cs="Times New Roman"/>
    </w:rPr>
  </w:style>
  <w:style w:type="character" w:customStyle="1" w:styleId="ListLabel66">
    <w:name w:val="ListLabel 66"/>
    <w:qFormat/>
    <w:rsid w:val="00BF5950"/>
    <w:rPr>
      <w:rFonts w:cs="Times New Roman"/>
    </w:rPr>
  </w:style>
  <w:style w:type="character" w:customStyle="1" w:styleId="ListLabel67">
    <w:name w:val="ListLabel 67"/>
    <w:qFormat/>
    <w:rsid w:val="00BF5950"/>
    <w:rPr>
      <w:rFonts w:cs="Times New Roman"/>
    </w:rPr>
  </w:style>
  <w:style w:type="character" w:customStyle="1" w:styleId="ListLabel68">
    <w:name w:val="ListLabel 68"/>
    <w:qFormat/>
    <w:rsid w:val="00BF5950"/>
    <w:rPr>
      <w:rFonts w:cs="Times New Roman"/>
    </w:rPr>
  </w:style>
  <w:style w:type="character" w:customStyle="1" w:styleId="ListLabel69">
    <w:name w:val="ListLabel 69"/>
    <w:qFormat/>
    <w:rsid w:val="00BF5950"/>
    <w:rPr>
      <w:rFonts w:cs="Times New Roman"/>
    </w:rPr>
  </w:style>
  <w:style w:type="character" w:customStyle="1" w:styleId="ListLabel70">
    <w:name w:val="ListLabel 70"/>
    <w:qFormat/>
    <w:rsid w:val="00BF5950"/>
    <w:rPr>
      <w:rFonts w:cs="Times New Roman"/>
    </w:rPr>
  </w:style>
  <w:style w:type="character" w:customStyle="1" w:styleId="ListLabel71">
    <w:name w:val="ListLabel 71"/>
    <w:qFormat/>
    <w:rsid w:val="00BF5950"/>
    <w:rPr>
      <w:rFonts w:cs="Times New Roman"/>
    </w:rPr>
  </w:style>
  <w:style w:type="character" w:customStyle="1" w:styleId="ListLabel72">
    <w:name w:val="ListLabel 72"/>
    <w:qFormat/>
    <w:rsid w:val="00BF5950"/>
    <w:rPr>
      <w:rFonts w:cs="Times New Roman"/>
    </w:rPr>
  </w:style>
  <w:style w:type="character" w:customStyle="1" w:styleId="ListLabel73">
    <w:name w:val="ListLabel 73"/>
    <w:qFormat/>
    <w:rsid w:val="00BF5950"/>
    <w:rPr>
      <w:rFonts w:cs="Times New Roman"/>
    </w:rPr>
  </w:style>
  <w:style w:type="character" w:customStyle="1" w:styleId="ListLabel74">
    <w:name w:val="ListLabel 74"/>
    <w:qFormat/>
    <w:rsid w:val="00BF5950"/>
    <w:rPr>
      <w:rFonts w:cs="Times New Roman"/>
    </w:rPr>
  </w:style>
  <w:style w:type="character" w:customStyle="1" w:styleId="ListLabel75">
    <w:name w:val="ListLabel 75"/>
    <w:qFormat/>
    <w:rsid w:val="00BF5950"/>
    <w:rPr>
      <w:rFonts w:cs="Times New Roman"/>
    </w:rPr>
  </w:style>
  <w:style w:type="character" w:customStyle="1" w:styleId="ListLabel76">
    <w:name w:val="ListLabel 76"/>
    <w:qFormat/>
    <w:rsid w:val="00BF5950"/>
    <w:rPr>
      <w:rFonts w:cs="Times New Roman"/>
    </w:rPr>
  </w:style>
  <w:style w:type="character" w:customStyle="1" w:styleId="ListLabel77">
    <w:name w:val="ListLabel 77"/>
    <w:qFormat/>
    <w:rsid w:val="00BF5950"/>
    <w:rPr>
      <w:rFonts w:cs="Times New Roman"/>
    </w:rPr>
  </w:style>
  <w:style w:type="character" w:customStyle="1" w:styleId="ListLabel78">
    <w:name w:val="ListLabel 78"/>
    <w:qFormat/>
    <w:rsid w:val="00BF5950"/>
    <w:rPr>
      <w:rFonts w:cs="Times New Roman"/>
      <w:sz w:val="18"/>
    </w:rPr>
  </w:style>
  <w:style w:type="character" w:customStyle="1" w:styleId="ListLabel79">
    <w:name w:val="ListLabel 79"/>
    <w:qFormat/>
    <w:rsid w:val="00BF5950"/>
    <w:rPr>
      <w:rFonts w:cs="Times New Roman"/>
    </w:rPr>
  </w:style>
  <w:style w:type="character" w:customStyle="1" w:styleId="ListLabel80">
    <w:name w:val="ListLabel 80"/>
    <w:qFormat/>
    <w:rsid w:val="00BF5950"/>
    <w:rPr>
      <w:rFonts w:cs="Times New Roman"/>
    </w:rPr>
  </w:style>
  <w:style w:type="character" w:customStyle="1" w:styleId="ListLabel81">
    <w:name w:val="ListLabel 81"/>
    <w:qFormat/>
    <w:rsid w:val="00BF5950"/>
    <w:rPr>
      <w:rFonts w:cs="Times New Roman"/>
    </w:rPr>
  </w:style>
  <w:style w:type="character" w:customStyle="1" w:styleId="ListLabel82">
    <w:name w:val="ListLabel 82"/>
    <w:qFormat/>
    <w:rsid w:val="00BF5950"/>
    <w:rPr>
      <w:rFonts w:cs="Times New Roman"/>
    </w:rPr>
  </w:style>
  <w:style w:type="character" w:customStyle="1" w:styleId="ListLabel83">
    <w:name w:val="ListLabel 83"/>
    <w:qFormat/>
    <w:rsid w:val="00BF5950"/>
    <w:rPr>
      <w:rFonts w:cs="Times New Roman"/>
    </w:rPr>
  </w:style>
  <w:style w:type="character" w:customStyle="1" w:styleId="ListLabel84">
    <w:name w:val="ListLabel 84"/>
    <w:qFormat/>
    <w:rsid w:val="00BF5950"/>
    <w:rPr>
      <w:rFonts w:cs="Times New Roman"/>
    </w:rPr>
  </w:style>
  <w:style w:type="character" w:customStyle="1" w:styleId="ListLabel85">
    <w:name w:val="ListLabel 85"/>
    <w:qFormat/>
    <w:rsid w:val="00BF5950"/>
    <w:rPr>
      <w:rFonts w:cs="Times New Roman"/>
    </w:rPr>
  </w:style>
  <w:style w:type="character" w:customStyle="1" w:styleId="ListLabel86">
    <w:name w:val="ListLabel 86"/>
    <w:qFormat/>
    <w:rsid w:val="00BF5950"/>
    <w:rPr>
      <w:rFonts w:cs="Times New Roman"/>
    </w:rPr>
  </w:style>
  <w:style w:type="character" w:customStyle="1" w:styleId="ListLabel87">
    <w:name w:val="ListLabel 87"/>
    <w:qFormat/>
    <w:rsid w:val="00BF5950"/>
    <w:rPr>
      <w:rFonts w:cs="Times New Roman"/>
      <w:sz w:val="20"/>
    </w:rPr>
  </w:style>
  <w:style w:type="character" w:customStyle="1" w:styleId="ListLabel88">
    <w:name w:val="ListLabel 88"/>
    <w:qFormat/>
    <w:rsid w:val="00BF5950"/>
    <w:rPr>
      <w:rFonts w:cs="Times New Roman"/>
    </w:rPr>
  </w:style>
  <w:style w:type="character" w:customStyle="1" w:styleId="ListLabel89">
    <w:name w:val="ListLabel 89"/>
    <w:qFormat/>
    <w:rsid w:val="00BF5950"/>
    <w:rPr>
      <w:rFonts w:cs="Times New Roman"/>
    </w:rPr>
  </w:style>
  <w:style w:type="character" w:customStyle="1" w:styleId="ListLabel90">
    <w:name w:val="ListLabel 90"/>
    <w:qFormat/>
    <w:rsid w:val="00BF5950"/>
    <w:rPr>
      <w:rFonts w:cs="Times New Roman"/>
    </w:rPr>
  </w:style>
  <w:style w:type="character" w:customStyle="1" w:styleId="ListLabel91">
    <w:name w:val="ListLabel 91"/>
    <w:qFormat/>
    <w:rsid w:val="00BF5950"/>
    <w:rPr>
      <w:rFonts w:cs="Times New Roman"/>
    </w:rPr>
  </w:style>
  <w:style w:type="character" w:customStyle="1" w:styleId="ListLabel92">
    <w:name w:val="ListLabel 92"/>
    <w:qFormat/>
    <w:rsid w:val="00BF5950"/>
    <w:rPr>
      <w:rFonts w:cs="Times New Roman"/>
    </w:rPr>
  </w:style>
  <w:style w:type="character" w:customStyle="1" w:styleId="ListLabel93">
    <w:name w:val="ListLabel 93"/>
    <w:qFormat/>
    <w:rsid w:val="00BF5950"/>
    <w:rPr>
      <w:rFonts w:cs="Times New Roman"/>
    </w:rPr>
  </w:style>
  <w:style w:type="character" w:customStyle="1" w:styleId="ListLabel94">
    <w:name w:val="ListLabel 94"/>
    <w:qFormat/>
    <w:rsid w:val="00BF5950"/>
    <w:rPr>
      <w:rFonts w:cs="Times New Roman"/>
    </w:rPr>
  </w:style>
  <w:style w:type="character" w:customStyle="1" w:styleId="ListLabel95">
    <w:name w:val="ListLabel 95"/>
    <w:qFormat/>
    <w:rsid w:val="00BF5950"/>
    <w:rPr>
      <w:rFonts w:cs="Times New Roman"/>
    </w:rPr>
  </w:style>
  <w:style w:type="character" w:customStyle="1" w:styleId="ListLabel96">
    <w:name w:val="ListLabel 96"/>
    <w:qFormat/>
    <w:rsid w:val="00BF5950"/>
    <w:rPr>
      <w:rFonts w:cs="Times New Roman"/>
      <w:sz w:val="20"/>
    </w:rPr>
  </w:style>
  <w:style w:type="character" w:customStyle="1" w:styleId="ListLabel97">
    <w:name w:val="ListLabel 97"/>
    <w:qFormat/>
    <w:rsid w:val="00BF5950"/>
    <w:rPr>
      <w:rFonts w:cs="Times New Roman"/>
    </w:rPr>
  </w:style>
  <w:style w:type="character" w:customStyle="1" w:styleId="ListLabel98">
    <w:name w:val="ListLabel 98"/>
    <w:qFormat/>
    <w:rsid w:val="00BF5950"/>
    <w:rPr>
      <w:rFonts w:cs="Times New Roman"/>
    </w:rPr>
  </w:style>
  <w:style w:type="character" w:customStyle="1" w:styleId="ListLabel99">
    <w:name w:val="ListLabel 99"/>
    <w:qFormat/>
    <w:rsid w:val="00BF5950"/>
    <w:rPr>
      <w:rFonts w:cs="Times New Roman"/>
    </w:rPr>
  </w:style>
  <w:style w:type="character" w:customStyle="1" w:styleId="ListLabel100">
    <w:name w:val="ListLabel 100"/>
    <w:qFormat/>
    <w:rsid w:val="00BF5950"/>
    <w:rPr>
      <w:rFonts w:cs="Times New Roman"/>
    </w:rPr>
  </w:style>
  <w:style w:type="character" w:customStyle="1" w:styleId="ListLabel101">
    <w:name w:val="ListLabel 101"/>
    <w:qFormat/>
    <w:rsid w:val="00BF5950"/>
    <w:rPr>
      <w:rFonts w:cs="Times New Roman"/>
    </w:rPr>
  </w:style>
  <w:style w:type="character" w:customStyle="1" w:styleId="ListLabel102">
    <w:name w:val="ListLabel 102"/>
    <w:qFormat/>
    <w:rsid w:val="00BF5950"/>
    <w:rPr>
      <w:rFonts w:cs="Times New Roman"/>
    </w:rPr>
  </w:style>
  <w:style w:type="character" w:customStyle="1" w:styleId="ListLabel103">
    <w:name w:val="ListLabel 103"/>
    <w:qFormat/>
    <w:rsid w:val="00BF5950"/>
    <w:rPr>
      <w:rFonts w:cs="Times New Roman"/>
    </w:rPr>
  </w:style>
  <w:style w:type="character" w:customStyle="1" w:styleId="ListLabel104">
    <w:name w:val="ListLabel 104"/>
    <w:qFormat/>
    <w:rsid w:val="00BF5950"/>
    <w:rPr>
      <w:rFonts w:cs="Times New Roman"/>
    </w:rPr>
  </w:style>
  <w:style w:type="character" w:customStyle="1" w:styleId="ListLabel105">
    <w:name w:val="ListLabel 105"/>
    <w:qFormat/>
    <w:rsid w:val="00BF5950"/>
    <w:rPr>
      <w:rFonts w:cs="Times New Roman"/>
      <w:sz w:val="20"/>
    </w:rPr>
  </w:style>
  <w:style w:type="character" w:customStyle="1" w:styleId="ListLabel106">
    <w:name w:val="ListLabel 106"/>
    <w:qFormat/>
    <w:rsid w:val="00BF5950"/>
    <w:rPr>
      <w:rFonts w:cs="Times New Roman"/>
    </w:rPr>
  </w:style>
  <w:style w:type="character" w:customStyle="1" w:styleId="ListLabel107">
    <w:name w:val="ListLabel 107"/>
    <w:qFormat/>
    <w:rsid w:val="00BF5950"/>
    <w:rPr>
      <w:rFonts w:cs="Times New Roman"/>
    </w:rPr>
  </w:style>
  <w:style w:type="character" w:customStyle="1" w:styleId="ListLabel108">
    <w:name w:val="ListLabel 108"/>
    <w:qFormat/>
    <w:rsid w:val="00BF5950"/>
    <w:rPr>
      <w:rFonts w:cs="Times New Roman"/>
    </w:rPr>
  </w:style>
  <w:style w:type="character" w:customStyle="1" w:styleId="ListLabel109">
    <w:name w:val="ListLabel 109"/>
    <w:qFormat/>
    <w:rsid w:val="00BF5950"/>
    <w:rPr>
      <w:rFonts w:cs="Times New Roman"/>
    </w:rPr>
  </w:style>
  <w:style w:type="character" w:customStyle="1" w:styleId="ListLabel110">
    <w:name w:val="ListLabel 110"/>
    <w:qFormat/>
    <w:rsid w:val="00BF5950"/>
    <w:rPr>
      <w:rFonts w:cs="Times New Roman"/>
    </w:rPr>
  </w:style>
  <w:style w:type="character" w:customStyle="1" w:styleId="ListLabel111">
    <w:name w:val="ListLabel 111"/>
    <w:qFormat/>
    <w:rsid w:val="00BF5950"/>
    <w:rPr>
      <w:rFonts w:cs="Times New Roman"/>
    </w:rPr>
  </w:style>
  <w:style w:type="character" w:customStyle="1" w:styleId="ListLabel112">
    <w:name w:val="ListLabel 112"/>
    <w:qFormat/>
    <w:rsid w:val="00BF5950"/>
    <w:rPr>
      <w:rFonts w:cs="Times New Roman"/>
    </w:rPr>
  </w:style>
  <w:style w:type="character" w:customStyle="1" w:styleId="ListLabel113">
    <w:name w:val="ListLabel 113"/>
    <w:qFormat/>
    <w:rsid w:val="00BF5950"/>
    <w:rPr>
      <w:rFonts w:cs="Times New Roman"/>
    </w:rPr>
  </w:style>
  <w:style w:type="character" w:customStyle="1" w:styleId="ListLabel114">
    <w:name w:val="ListLabel 114"/>
    <w:qFormat/>
    <w:rsid w:val="00BF5950"/>
    <w:rPr>
      <w:rFonts w:cs="Times New Roman"/>
      <w:sz w:val="20"/>
    </w:rPr>
  </w:style>
  <w:style w:type="character" w:customStyle="1" w:styleId="ListLabel115">
    <w:name w:val="ListLabel 115"/>
    <w:qFormat/>
    <w:rsid w:val="00BF5950"/>
    <w:rPr>
      <w:rFonts w:cs="Times New Roman"/>
    </w:rPr>
  </w:style>
  <w:style w:type="character" w:customStyle="1" w:styleId="ListLabel116">
    <w:name w:val="ListLabel 116"/>
    <w:qFormat/>
    <w:rsid w:val="00BF5950"/>
    <w:rPr>
      <w:rFonts w:cs="Times New Roman"/>
    </w:rPr>
  </w:style>
  <w:style w:type="character" w:customStyle="1" w:styleId="ListLabel117">
    <w:name w:val="ListLabel 117"/>
    <w:qFormat/>
    <w:rsid w:val="00BF5950"/>
    <w:rPr>
      <w:rFonts w:cs="Times New Roman"/>
    </w:rPr>
  </w:style>
  <w:style w:type="character" w:customStyle="1" w:styleId="ListLabel118">
    <w:name w:val="ListLabel 118"/>
    <w:qFormat/>
    <w:rsid w:val="00BF5950"/>
    <w:rPr>
      <w:rFonts w:cs="Times New Roman"/>
    </w:rPr>
  </w:style>
  <w:style w:type="character" w:customStyle="1" w:styleId="ListLabel119">
    <w:name w:val="ListLabel 119"/>
    <w:qFormat/>
    <w:rsid w:val="00BF5950"/>
    <w:rPr>
      <w:rFonts w:cs="Times New Roman"/>
    </w:rPr>
  </w:style>
  <w:style w:type="character" w:customStyle="1" w:styleId="ListLabel120">
    <w:name w:val="ListLabel 120"/>
    <w:qFormat/>
    <w:rsid w:val="00BF5950"/>
    <w:rPr>
      <w:rFonts w:cs="Times New Roman"/>
    </w:rPr>
  </w:style>
  <w:style w:type="character" w:customStyle="1" w:styleId="ListLabel121">
    <w:name w:val="ListLabel 121"/>
    <w:qFormat/>
    <w:rsid w:val="00BF5950"/>
    <w:rPr>
      <w:rFonts w:cs="Times New Roman"/>
    </w:rPr>
  </w:style>
  <w:style w:type="character" w:customStyle="1" w:styleId="ListLabel122">
    <w:name w:val="ListLabel 122"/>
    <w:qFormat/>
    <w:rsid w:val="00BF5950"/>
    <w:rPr>
      <w:rFonts w:cs="Times New Roman"/>
    </w:rPr>
  </w:style>
  <w:style w:type="character" w:customStyle="1" w:styleId="ListLabel123">
    <w:name w:val="ListLabel 123"/>
    <w:qFormat/>
    <w:rsid w:val="00BF5950"/>
    <w:rPr>
      <w:rFonts w:cs="Times New Roman"/>
      <w:sz w:val="20"/>
    </w:rPr>
  </w:style>
  <w:style w:type="character" w:customStyle="1" w:styleId="ListLabel124">
    <w:name w:val="ListLabel 124"/>
    <w:qFormat/>
    <w:rsid w:val="00BF5950"/>
    <w:rPr>
      <w:rFonts w:cs="Times New Roman"/>
    </w:rPr>
  </w:style>
  <w:style w:type="character" w:customStyle="1" w:styleId="ListLabel125">
    <w:name w:val="ListLabel 125"/>
    <w:qFormat/>
    <w:rsid w:val="00BF5950"/>
    <w:rPr>
      <w:rFonts w:cs="Times New Roman"/>
    </w:rPr>
  </w:style>
  <w:style w:type="character" w:customStyle="1" w:styleId="ListLabel126">
    <w:name w:val="ListLabel 126"/>
    <w:qFormat/>
    <w:rsid w:val="00BF5950"/>
    <w:rPr>
      <w:rFonts w:cs="Times New Roman"/>
    </w:rPr>
  </w:style>
  <w:style w:type="character" w:customStyle="1" w:styleId="ListLabel127">
    <w:name w:val="ListLabel 127"/>
    <w:qFormat/>
    <w:rsid w:val="00BF5950"/>
    <w:rPr>
      <w:rFonts w:cs="Times New Roman"/>
    </w:rPr>
  </w:style>
  <w:style w:type="character" w:customStyle="1" w:styleId="ListLabel128">
    <w:name w:val="ListLabel 128"/>
    <w:qFormat/>
    <w:rsid w:val="00BF5950"/>
    <w:rPr>
      <w:rFonts w:cs="Times New Roman"/>
    </w:rPr>
  </w:style>
  <w:style w:type="character" w:customStyle="1" w:styleId="ListLabel129">
    <w:name w:val="ListLabel 129"/>
    <w:qFormat/>
    <w:rsid w:val="00BF5950"/>
    <w:rPr>
      <w:rFonts w:cs="Times New Roman"/>
    </w:rPr>
  </w:style>
  <w:style w:type="character" w:customStyle="1" w:styleId="ListLabel130">
    <w:name w:val="ListLabel 130"/>
    <w:qFormat/>
    <w:rsid w:val="00BF5950"/>
    <w:rPr>
      <w:rFonts w:cs="Times New Roman"/>
    </w:rPr>
  </w:style>
  <w:style w:type="character" w:customStyle="1" w:styleId="ListLabel131">
    <w:name w:val="ListLabel 131"/>
    <w:qFormat/>
    <w:rsid w:val="00BF5950"/>
    <w:rPr>
      <w:rFonts w:cs="Times New Roman"/>
    </w:rPr>
  </w:style>
  <w:style w:type="character" w:customStyle="1" w:styleId="ListLabel132">
    <w:name w:val="ListLabel 132"/>
    <w:qFormat/>
    <w:rsid w:val="00BF5950"/>
    <w:rPr>
      <w:rFonts w:cs="Times New Roman"/>
      <w:sz w:val="20"/>
    </w:rPr>
  </w:style>
  <w:style w:type="character" w:customStyle="1" w:styleId="ListLabel133">
    <w:name w:val="ListLabel 133"/>
    <w:qFormat/>
    <w:rsid w:val="00BF5950"/>
    <w:rPr>
      <w:rFonts w:cs="Times New Roman"/>
    </w:rPr>
  </w:style>
  <w:style w:type="character" w:customStyle="1" w:styleId="ListLabel134">
    <w:name w:val="ListLabel 134"/>
    <w:qFormat/>
    <w:rsid w:val="00BF5950"/>
    <w:rPr>
      <w:rFonts w:cs="Times New Roman"/>
    </w:rPr>
  </w:style>
  <w:style w:type="character" w:customStyle="1" w:styleId="ListLabel135">
    <w:name w:val="ListLabel 135"/>
    <w:qFormat/>
    <w:rsid w:val="00BF5950"/>
    <w:rPr>
      <w:rFonts w:cs="Times New Roman"/>
    </w:rPr>
  </w:style>
  <w:style w:type="character" w:customStyle="1" w:styleId="ListLabel136">
    <w:name w:val="ListLabel 136"/>
    <w:qFormat/>
    <w:rsid w:val="00BF5950"/>
    <w:rPr>
      <w:rFonts w:cs="Times New Roman"/>
    </w:rPr>
  </w:style>
  <w:style w:type="character" w:customStyle="1" w:styleId="ListLabel137">
    <w:name w:val="ListLabel 137"/>
    <w:qFormat/>
    <w:rsid w:val="00BF5950"/>
    <w:rPr>
      <w:rFonts w:cs="Times New Roman"/>
    </w:rPr>
  </w:style>
  <w:style w:type="character" w:customStyle="1" w:styleId="ListLabel138">
    <w:name w:val="ListLabel 138"/>
    <w:qFormat/>
    <w:rsid w:val="00BF5950"/>
    <w:rPr>
      <w:rFonts w:cs="Times New Roman"/>
    </w:rPr>
  </w:style>
  <w:style w:type="character" w:customStyle="1" w:styleId="ListLabel139">
    <w:name w:val="ListLabel 139"/>
    <w:qFormat/>
    <w:rsid w:val="00BF5950"/>
    <w:rPr>
      <w:rFonts w:cs="Times New Roman"/>
    </w:rPr>
  </w:style>
  <w:style w:type="character" w:customStyle="1" w:styleId="ListLabel140">
    <w:name w:val="ListLabel 140"/>
    <w:qFormat/>
    <w:rsid w:val="00BF5950"/>
    <w:rPr>
      <w:rFonts w:cs="Times New Roman"/>
    </w:rPr>
  </w:style>
  <w:style w:type="character" w:customStyle="1" w:styleId="ListLabel141">
    <w:name w:val="ListLabel 141"/>
    <w:qFormat/>
    <w:rsid w:val="00BF5950"/>
    <w:rPr>
      <w:rFonts w:cs="Times New Roman"/>
      <w:sz w:val="20"/>
    </w:rPr>
  </w:style>
  <w:style w:type="character" w:customStyle="1" w:styleId="ListLabel142">
    <w:name w:val="ListLabel 142"/>
    <w:qFormat/>
    <w:rsid w:val="00BF5950"/>
    <w:rPr>
      <w:rFonts w:cs="Times New Roman"/>
    </w:rPr>
  </w:style>
  <w:style w:type="character" w:customStyle="1" w:styleId="ListLabel143">
    <w:name w:val="ListLabel 143"/>
    <w:qFormat/>
    <w:rsid w:val="00BF5950"/>
    <w:rPr>
      <w:rFonts w:cs="Times New Roman"/>
    </w:rPr>
  </w:style>
  <w:style w:type="character" w:customStyle="1" w:styleId="ListLabel144">
    <w:name w:val="ListLabel 144"/>
    <w:qFormat/>
    <w:rsid w:val="00BF5950"/>
    <w:rPr>
      <w:rFonts w:cs="Times New Roman"/>
    </w:rPr>
  </w:style>
  <w:style w:type="character" w:customStyle="1" w:styleId="ListLabel145">
    <w:name w:val="ListLabel 145"/>
    <w:qFormat/>
    <w:rsid w:val="00BF5950"/>
    <w:rPr>
      <w:rFonts w:cs="Times New Roman"/>
    </w:rPr>
  </w:style>
  <w:style w:type="character" w:customStyle="1" w:styleId="ListLabel146">
    <w:name w:val="ListLabel 146"/>
    <w:qFormat/>
    <w:rsid w:val="00BF5950"/>
    <w:rPr>
      <w:rFonts w:cs="Times New Roman"/>
    </w:rPr>
  </w:style>
  <w:style w:type="character" w:customStyle="1" w:styleId="ListLabel147">
    <w:name w:val="ListLabel 147"/>
    <w:qFormat/>
    <w:rsid w:val="00BF5950"/>
    <w:rPr>
      <w:rFonts w:cs="Times New Roman"/>
    </w:rPr>
  </w:style>
  <w:style w:type="character" w:customStyle="1" w:styleId="ListLabel148">
    <w:name w:val="ListLabel 148"/>
    <w:qFormat/>
    <w:rsid w:val="00BF5950"/>
    <w:rPr>
      <w:rFonts w:cs="Times New Roman"/>
    </w:rPr>
  </w:style>
  <w:style w:type="character" w:customStyle="1" w:styleId="ListLabel149">
    <w:name w:val="ListLabel 149"/>
    <w:qFormat/>
    <w:rsid w:val="00BF5950"/>
    <w:rPr>
      <w:rFonts w:cs="Times New Roman"/>
    </w:rPr>
  </w:style>
  <w:style w:type="character" w:customStyle="1" w:styleId="ListLabel150">
    <w:name w:val="ListLabel 150"/>
    <w:qFormat/>
    <w:rsid w:val="00BF5950"/>
    <w:rPr>
      <w:rFonts w:cs="Times New Roman"/>
      <w:b/>
      <w:sz w:val="20"/>
    </w:rPr>
  </w:style>
  <w:style w:type="character" w:customStyle="1" w:styleId="ListLabel151">
    <w:name w:val="ListLabel 151"/>
    <w:qFormat/>
    <w:rsid w:val="00BF5950"/>
    <w:rPr>
      <w:rFonts w:cs="Times New Roman"/>
      <w:b/>
      <w:sz w:val="20"/>
    </w:rPr>
  </w:style>
  <w:style w:type="character" w:customStyle="1" w:styleId="ListLabel152">
    <w:name w:val="ListLabel 152"/>
    <w:qFormat/>
    <w:rsid w:val="00BF5950"/>
    <w:rPr>
      <w:rFonts w:cs="Times New Roman"/>
    </w:rPr>
  </w:style>
  <w:style w:type="character" w:customStyle="1" w:styleId="ListLabel153">
    <w:name w:val="ListLabel 153"/>
    <w:qFormat/>
    <w:rsid w:val="00BF5950"/>
    <w:rPr>
      <w:rFonts w:cs="Times New Roman"/>
    </w:rPr>
  </w:style>
  <w:style w:type="character" w:customStyle="1" w:styleId="ListLabel154">
    <w:name w:val="ListLabel 154"/>
    <w:qFormat/>
    <w:rsid w:val="00BF5950"/>
    <w:rPr>
      <w:rFonts w:cs="Times New Roman"/>
    </w:rPr>
  </w:style>
  <w:style w:type="character" w:customStyle="1" w:styleId="ListLabel155">
    <w:name w:val="ListLabel 155"/>
    <w:qFormat/>
    <w:rsid w:val="00BF5950"/>
    <w:rPr>
      <w:rFonts w:cs="Times New Roman"/>
    </w:rPr>
  </w:style>
  <w:style w:type="character" w:customStyle="1" w:styleId="ListLabel156">
    <w:name w:val="ListLabel 156"/>
    <w:qFormat/>
    <w:rsid w:val="00BF5950"/>
    <w:rPr>
      <w:rFonts w:cs="Times New Roman"/>
    </w:rPr>
  </w:style>
  <w:style w:type="character" w:customStyle="1" w:styleId="ListLabel157">
    <w:name w:val="ListLabel 157"/>
    <w:qFormat/>
    <w:rsid w:val="00BF5950"/>
    <w:rPr>
      <w:rFonts w:cs="Times New Roman"/>
    </w:rPr>
  </w:style>
  <w:style w:type="character" w:customStyle="1" w:styleId="ListLabel158">
    <w:name w:val="ListLabel 158"/>
    <w:qFormat/>
    <w:rsid w:val="00BF5950"/>
    <w:rPr>
      <w:rFonts w:cs="Times New Roman"/>
    </w:rPr>
  </w:style>
  <w:style w:type="character" w:customStyle="1" w:styleId="ListLabel159">
    <w:name w:val="ListLabel 159"/>
    <w:qFormat/>
    <w:rsid w:val="00BF5950"/>
    <w:rPr>
      <w:rFonts w:eastAsia="Times New Roman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0">
    <w:name w:val="ListLabel 160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sid w:val="00BF5950"/>
    <w:rPr>
      <w:rFonts w:eastAsia="Times New Roman" w:cs="Corbe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sid w:val="00BF5950"/>
    <w:rPr>
      <w:rFonts w:cs="Times New Roman"/>
      <w:sz w:val="18"/>
    </w:rPr>
  </w:style>
  <w:style w:type="character" w:customStyle="1" w:styleId="ListLabel169">
    <w:name w:val="ListLabel 169"/>
    <w:qFormat/>
    <w:rsid w:val="00BF5950"/>
    <w:rPr>
      <w:rFonts w:cs="Times New Roman"/>
      <w:sz w:val="18"/>
    </w:rPr>
  </w:style>
  <w:style w:type="character" w:customStyle="1" w:styleId="ListLabel170">
    <w:name w:val="ListLabel 170"/>
    <w:qFormat/>
    <w:rsid w:val="00BF5950"/>
    <w:rPr>
      <w:rFonts w:cs="Times New Roman"/>
      <w:sz w:val="18"/>
    </w:rPr>
  </w:style>
  <w:style w:type="character" w:customStyle="1" w:styleId="ListLabel171">
    <w:name w:val="ListLabel 171"/>
    <w:qFormat/>
    <w:rsid w:val="00BF5950"/>
    <w:rPr>
      <w:rFonts w:cs="Times New Roman"/>
      <w:sz w:val="18"/>
    </w:rPr>
  </w:style>
  <w:style w:type="character" w:customStyle="1" w:styleId="ListLabel172">
    <w:name w:val="ListLabel 172"/>
    <w:qFormat/>
    <w:rsid w:val="00BF5950"/>
    <w:rPr>
      <w:rFonts w:cs="Times New Roman"/>
      <w:sz w:val="18"/>
    </w:rPr>
  </w:style>
  <w:style w:type="character" w:customStyle="1" w:styleId="ListLabel173">
    <w:name w:val="ListLabel 173"/>
    <w:qFormat/>
    <w:rsid w:val="00BF5950"/>
    <w:rPr>
      <w:rFonts w:cs="Times New Roman"/>
      <w:sz w:val="18"/>
    </w:rPr>
  </w:style>
  <w:style w:type="character" w:customStyle="1" w:styleId="ListLabel174">
    <w:name w:val="ListLabel 174"/>
    <w:qFormat/>
    <w:rsid w:val="00BF5950"/>
    <w:rPr>
      <w:rFonts w:cs="Times New Roman"/>
      <w:b/>
      <w:sz w:val="18"/>
    </w:rPr>
  </w:style>
  <w:style w:type="character" w:customStyle="1" w:styleId="ListLabel175">
    <w:name w:val="ListLabel 175"/>
    <w:qFormat/>
    <w:rsid w:val="00BF5950"/>
    <w:rPr>
      <w:rFonts w:eastAsia="Times New Roman" w:cs="Times New Roman"/>
      <w:b/>
      <w:sz w:val="18"/>
    </w:rPr>
  </w:style>
  <w:style w:type="character" w:customStyle="1" w:styleId="ListLabel176">
    <w:name w:val="ListLabel 176"/>
    <w:qFormat/>
    <w:rsid w:val="00BF5950"/>
    <w:rPr>
      <w:rFonts w:ascii="Times New Roman" w:hAnsi="Times New Roman" w:cs="Times New Roman"/>
      <w:b/>
      <w:sz w:val="18"/>
    </w:rPr>
  </w:style>
  <w:style w:type="character" w:customStyle="1" w:styleId="ListLabel177">
    <w:name w:val="ListLabel 177"/>
    <w:qFormat/>
    <w:rsid w:val="00BF5950"/>
    <w:rPr>
      <w:rFonts w:eastAsia="Times New Roman" w:cs="Times New Roman"/>
      <w:b/>
      <w:sz w:val="18"/>
      <w:szCs w:val="18"/>
    </w:rPr>
  </w:style>
  <w:style w:type="character" w:customStyle="1" w:styleId="ListLabel178">
    <w:name w:val="ListLabel 178"/>
    <w:qFormat/>
    <w:rsid w:val="00BF5950"/>
    <w:rPr>
      <w:rFonts w:cs="Times New Roman"/>
      <w:sz w:val="18"/>
    </w:rPr>
  </w:style>
  <w:style w:type="character" w:customStyle="1" w:styleId="ListLabel179">
    <w:name w:val="ListLabel 179"/>
    <w:qFormat/>
    <w:rsid w:val="00BF5950"/>
    <w:rPr>
      <w:rFonts w:cs="Times New Roman"/>
      <w:b/>
      <w:sz w:val="18"/>
    </w:rPr>
  </w:style>
  <w:style w:type="character" w:customStyle="1" w:styleId="ListLabel180">
    <w:name w:val="ListLabel 180"/>
    <w:qFormat/>
    <w:rsid w:val="00BF5950"/>
    <w:rPr>
      <w:rFonts w:ascii="Times New Roman" w:eastAsia="Times New Roman" w:hAnsi="Times New Roman" w:cs="Times New Roman"/>
      <w:sz w:val="18"/>
    </w:rPr>
  </w:style>
  <w:style w:type="character" w:customStyle="1" w:styleId="ListLabel181">
    <w:name w:val="ListLabel 181"/>
    <w:qFormat/>
    <w:rsid w:val="00BF5950"/>
    <w:rPr>
      <w:rFonts w:cs="Times New Roman"/>
    </w:rPr>
  </w:style>
  <w:style w:type="character" w:customStyle="1" w:styleId="ListLabel182">
    <w:name w:val="ListLabel 182"/>
    <w:qFormat/>
    <w:rsid w:val="00BF5950"/>
    <w:rPr>
      <w:rFonts w:cs="Times New Roman"/>
      <w:sz w:val="18"/>
    </w:rPr>
  </w:style>
  <w:style w:type="character" w:customStyle="1" w:styleId="ListLabel183">
    <w:name w:val="ListLabel 183"/>
    <w:qFormat/>
    <w:rsid w:val="00BF5950"/>
    <w:rPr>
      <w:rFonts w:eastAsia="Times New Roman" w:cs="Times New Roman"/>
      <w:sz w:val="18"/>
      <w:szCs w:val="18"/>
    </w:rPr>
  </w:style>
  <w:style w:type="character" w:customStyle="1" w:styleId="ListLabel184">
    <w:name w:val="ListLabel 184"/>
    <w:qFormat/>
    <w:rsid w:val="00BF5950"/>
    <w:rPr>
      <w:rFonts w:cs="Courier New"/>
    </w:rPr>
  </w:style>
  <w:style w:type="character" w:customStyle="1" w:styleId="ListLabel185">
    <w:name w:val="ListLabel 185"/>
    <w:qFormat/>
    <w:rsid w:val="00BF5950"/>
    <w:rPr>
      <w:rFonts w:cs="Courier New"/>
    </w:rPr>
  </w:style>
  <w:style w:type="character" w:customStyle="1" w:styleId="ListLabel186">
    <w:name w:val="ListLabel 186"/>
    <w:qFormat/>
    <w:rsid w:val="00BF5950"/>
    <w:rPr>
      <w:rFonts w:cs="Courier New"/>
    </w:rPr>
  </w:style>
  <w:style w:type="character" w:customStyle="1" w:styleId="ListLabel187">
    <w:name w:val="ListLabel 187"/>
    <w:qFormat/>
    <w:rsid w:val="00934E00"/>
    <w:rPr>
      <w:rFonts w:ascii="Times New Roman" w:hAnsi="Times New Roman" w:cs="Times New Roman"/>
      <w:b w:val="0"/>
      <w:bCs w:val="0"/>
      <w:sz w:val="18"/>
    </w:rPr>
  </w:style>
  <w:style w:type="character" w:customStyle="1" w:styleId="ListLabel188">
    <w:name w:val="ListLabel 188"/>
    <w:qFormat/>
    <w:rsid w:val="00934E00"/>
    <w:rPr>
      <w:rFonts w:cs="Times New Roman"/>
    </w:rPr>
  </w:style>
  <w:style w:type="character" w:customStyle="1" w:styleId="ListLabel189">
    <w:name w:val="ListLabel 189"/>
    <w:qFormat/>
    <w:rsid w:val="00934E00"/>
    <w:rPr>
      <w:rFonts w:cs="Times New Roman"/>
    </w:rPr>
  </w:style>
  <w:style w:type="character" w:customStyle="1" w:styleId="ListLabel190">
    <w:name w:val="ListLabel 190"/>
    <w:qFormat/>
    <w:rsid w:val="00934E00"/>
    <w:rPr>
      <w:rFonts w:cs="Times New Roman"/>
    </w:rPr>
  </w:style>
  <w:style w:type="character" w:customStyle="1" w:styleId="ListLabel191">
    <w:name w:val="ListLabel 191"/>
    <w:qFormat/>
    <w:rsid w:val="00934E00"/>
    <w:rPr>
      <w:rFonts w:cs="Times New Roman"/>
    </w:rPr>
  </w:style>
  <w:style w:type="character" w:customStyle="1" w:styleId="ListLabel192">
    <w:name w:val="ListLabel 192"/>
    <w:qFormat/>
    <w:rsid w:val="00934E00"/>
    <w:rPr>
      <w:rFonts w:cs="Times New Roman"/>
    </w:rPr>
  </w:style>
  <w:style w:type="character" w:customStyle="1" w:styleId="ListLabel193">
    <w:name w:val="ListLabel 193"/>
    <w:qFormat/>
    <w:rsid w:val="00934E00"/>
    <w:rPr>
      <w:rFonts w:cs="Times New Roman"/>
    </w:rPr>
  </w:style>
  <w:style w:type="character" w:customStyle="1" w:styleId="ListLabel194">
    <w:name w:val="ListLabel 194"/>
    <w:qFormat/>
    <w:rsid w:val="00934E00"/>
    <w:rPr>
      <w:rFonts w:cs="Times New Roman"/>
    </w:rPr>
  </w:style>
  <w:style w:type="character" w:customStyle="1" w:styleId="ListLabel195">
    <w:name w:val="ListLabel 195"/>
    <w:qFormat/>
    <w:rsid w:val="00934E00"/>
    <w:rPr>
      <w:rFonts w:cs="Times New Roman"/>
    </w:rPr>
  </w:style>
  <w:style w:type="character" w:customStyle="1" w:styleId="ListLabel196">
    <w:name w:val="ListLabel 196"/>
    <w:qFormat/>
    <w:rsid w:val="00934E00"/>
    <w:rPr>
      <w:rFonts w:ascii="Times New Roman" w:hAnsi="Times New Roman" w:cs="Times New Roman"/>
      <w:sz w:val="18"/>
    </w:rPr>
  </w:style>
  <w:style w:type="character" w:customStyle="1" w:styleId="ListLabel197">
    <w:name w:val="ListLabel 197"/>
    <w:qFormat/>
    <w:rsid w:val="00934E00"/>
    <w:rPr>
      <w:rFonts w:cs="Times New Roman"/>
    </w:rPr>
  </w:style>
  <w:style w:type="character" w:customStyle="1" w:styleId="ListLabel198">
    <w:name w:val="ListLabel 198"/>
    <w:qFormat/>
    <w:rsid w:val="00934E00"/>
    <w:rPr>
      <w:rFonts w:cs="Times New Roman"/>
    </w:rPr>
  </w:style>
  <w:style w:type="character" w:customStyle="1" w:styleId="ListLabel199">
    <w:name w:val="ListLabel 199"/>
    <w:qFormat/>
    <w:rsid w:val="00934E00"/>
    <w:rPr>
      <w:rFonts w:cs="Times New Roman"/>
    </w:rPr>
  </w:style>
  <w:style w:type="character" w:customStyle="1" w:styleId="ListLabel200">
    <w:name w:val="ListLabel 200"/>
    <w:qFormat/>
    <w:rsid w:val="00934E00"/>
    <w:rPr>
      <w:rFonts w:cs="Times New Roman"/>
    </w:rPr>
  </w:style>
  <w:style w:type="character" w:customStyle="1" w:styleId="ListLabel201">
    <w:name w:val="ListLabel 201"/>
    <w:qFormat/>
    <w:rsid w:val="00934E00"/>
    <w:rPr>
      <w:rFonts w:cs="Times New Roman"/>
    </w:rPr>
  </w:style>
  <w:style w:type="character" w:customStyle="1" w:styleId="ListLabel202">
    <w:name w:val="ListLabel 202"/>
    <w:qFormat/>
    <w:rsid w:val="00934E00"/>
    <w:rPr>
      <w:rFonts w:cs="Times New Roman"/>
    </w:rPr>
  </w:style>
  <w:style w:type="character" w:customStyle="1" w:styleId="ListLabel203">
    <w:name w:val="ListLabel 203"/>
    <w:qFormat/>
    <w:rsid w:val="00934E00"/>
    <w:rPr>
      <w:rFonts w:cs="Times New Roman"/>
    </w:rPr>
  </w:style>
  <w:style w:type="character" w:customStyle="1" w:styleId="ListLabel204">
    <w:name w:val="ListLabel 204"/>
    <w:qFormat/>
    <w:rsid w:val="00934E00"/>
    <w:rPr>
      <w:rFonts w:cs="Times New Roman"/>
    </w:rPr>
  </w:style>
  <w:style w:type="character" w:customStyle="1" w:styleId="ListLabel205">
    <w:name w:val="ListLabel 205"/>
    <w:qFormat/>
    <w:rsid w:val="00934E00"/>
    <w:rPr>
      <w:rFonts w:cs="Times New Roman"/>
      <w:sz w:val="18"/>
    </w:rPr>
  </w:style>
  <w:style w:type="character" w:customStyle="1" w:styleId="ListLabel206">
    <w:name w:val="ListLabel 206"/>
    <w:qFormat/>
    <w:rsid w:val="00934E00"/>
    <w:rPr>
      <w:rFonts w:cs="Times New Roman"/>
    </w:rPr>
  </w:style>
  <w:style w:type="character" w:customStyle="1" w:styleId="ListLabel207">
    <w:name w:val="ListLabel 207"/>
    <w:qFormat/>
    <w:rsid w:val="00934E00"/>
    <w:rPr>
      <w:rFonts w:cs="Times New Roman"/>
    </w:rPr>
  </w:style>
  <w:style w:type="character" w:customStyle="1" w:styleId="ListLabel208">
    <w:name w:val="ListLabel 208"/>
    <w:qFormat/>
    <w:rsid w:val="00934E00"/>
    <w:rPr>
      <w:rFonts w:cs="Times New Roman"/>
    </w:rPr>
  </w:style>
  <w:style w:type="character" w:customStyle="1" w:styleId="ListLabel209">
    <w:name w:val="ListLabel 209"/>
    <w:qFormat/>
    <w:rsid w:val="00934E00"/>
    <w:rPr>
      <w:rFonts w:cs="Times New Roman"/>
    </w:rPr>
  </w:style>
  <w:style w:type="character" w:customStyle="1" w:styleId="ListLabel210">
    <w:name w:val="ListLabel 210"/>
    <w:qFormat/>
    <w:rsid w:val="00934E00"/>
    <w:rPr>
      <w:rFonts w:cs="Times New Roman"/>
    </w:rPr>
  </w:style>
  <w:style w:type="character" w:customStyle="1" w:styleId="ListLabel211">
    <w:name w:val="ListLabel 211"/>
    <w:qFormat/>
    <w:rsid w:val="00934E00"/>
    <w:rPr>
      <w:rFonts w:cs="Times New Roman"/>
    </w:rPr>
  </w:style>
  <w:style w:type="character" w:customStyle="1" w:styleId="ListLabel212">
    <w:name w:val="ListLabel 212"/>
    <w:qFormat/>
    <w:rsid w:val="00934E00"/>
    <w:rPr>
      <w:rFonts w:cs="Times New Roman"/>
    </w:rPr>
  </w:style>
  <w:style w:type="character" w:customStyle="1" w:styleId="ListLabel213">
    <w:name w:val="ListLabel 213"/>
    <w:qFormat/>
    <w:rsid w:val="00934E00"/>
    <w:rPr>
      <w:rFonts w:cs="Times New Roman"/>
    </w:rPr>
  </w:style>
  <w:style w:type="character" w:customStyle="1" w:styleId="ListLabel214">
    <w:name w:val="ListLabel 214"/>
    <w:qFormat/>
    <w:rsid w:val="00934E00"/>
    <w:rPr>
      <w:rFonts w:cs="Times New Roman"/>
      <w:sz w:val="18"/>
    </w:rPr>
  </w:style>
  <w:style w:type="character" w:customStyle="1" w:styleId="ListLabel215">
    <w:name w:val="ListLabel 215"/>
    <w:qFormat/>
    <w:rsid w:val="00934E00"/>
    <w:rPr>
      <w:rFonts w:cs="Times New Roman"/>
    </w:rPr>
  </w:style>
  <w:style w:type="character" w:customStyle="1" w:styleId="ListLabel216">
    <w:name w:val="ListLabel 216"/>
    <w:qFormat/>
    <w:rsid w:val="00934E00"/>
    <w:rPr>
      <w:rFonts w:cs="Times New Roman"/>
    </w:rPr>
  </w:style>
  <w:style w:type="character" w:customStyle="1" w:styleId="ListLabel217">
    <w:name w:val="ListLabel 217"/>
    <w:qFormat/>
    <w:rsid w:val="00934E00"/>
    <w:rPr>
      <w:rFonts w:cs="Times New Roman"/>
    </w:rPr>
  </w:style>
  <w:style w:type="character" w:customStyle="1" w:styleId="ListLabel218">
    <w:name w:val="ListLabel 218"/>
    <w:qFormat/>
    <w:rsid w:val="00934E00"/>
    <w:rPr>
      <w:rFonts w:cs="Times New Roman"/>
    </w:rPr>
  </w:style>
  <w:style w:type="character" w:customStyle="1" w:styleId="ListLabel219">
    <w:name w:val="ListLabel 219"/>
    <w:qFormat/>
    <w:rsid w:val="00934E00"/>
    <w:rPr>
      <w:rFonts w:cs="Times New Roman"/>
    </w:rPr>
  </w:style>
  <w:style w:type="character" w:customStyle="1" w:styleId="ListLabel220">
    <w:name w:val="ListLabel 220"/>
    <w:qFormat/>
    <w:rsid w:val="00934E00"/>
    <w:rPr>
      <w:rFonts w:cs="Times New Roman"/>
    </w:rPr>
  </w:style>
  <w:style w:type="character" w:customStyle="1" w:styleId="ListLabel221">
    <w:name w:val="ListLabel 221"/>
    <w:qFormat/>
    <w:rsid w:val="00934E00"/>
    <w:rPr>
      <w:rFonts w:cs="Times New Roman"/>
    </w:rPr>
  </w:style>
  <w:style w:type="character" w:customStyle="1" w:styleId="ListLabel222">
    <w:name w:val="ListLabel 222"/>
    <w:qFormat/>
    <w:rsid w:val="00934E00"/>
    <w:rPr>
      <w:rFonts w:cs="Times New Roman"/>
    </w:rPr>
  </w:style>
  <w:style w:type="character" w:customStyle="1" w:styleId="ListLabel223">
    <w:name w:val="ListLabel 223"/>
    <w:qFormat/>
    <w:rsid w:val="00934E00"/>
    <w:rPr>
      <w:rFonts w:cs="Times New Roman"/>
      <w:sz w:val="18"/>
    </w:rPr>
  </w:style>
  <w:style w:type="character" w:customStyle="1" w:styleId="ListLabel224">
    <w:name w:val="ListLabel 224"/>
    <w:qFormat/>
    <w:rsid w:val="00934E00"/>
    <w:rPr>
      <w:rFonts w:cs="Times New Roman"/>
    </w:rPr>
  </w:style>
  <w:style w:type="character" w:customStyle="1" w:styleId="ListLabel225">
    <w:name w:val="ListLabel 225"/>
    <w:qFormat/>
    <w:rsid w:val="00934E00"/>
    <w:rPr>
      <w:rFonts w:cs="Times New Roman"/>
    </w:rPr>
  </w:style>
  <w:style w:type="character" w:customStyle="1" w:styleId="ListLabel226">
    <w:name w:val="ListLabel 226"/>
    <w:qFormat/>
    <w:rsid w:val="00934E00"/>
    <w:rPr>
      <w:rFonts w:cs="Times New Roman"/>
    </w:rPr>
  </w:style>
  <w:style w:type="character" w:customStyle="1" w:styleId="ListLabel227">
    <w:name w:val="ListLabel 227"/>
    <w:qFormat/>
    <w:rsid w:val="00934E00"/>
    <w:rPr>
      <w:rFonts w:cs="Times New Roman"/>
    </w:rPr>
  </w:style>
  <w:style w:type="character" w:customStyle="1" w:styleId="ListLabel228">
    <w:name w:val="ListLabel 228"/>
    <w:qFormat/>
    <w:rsid w:val="00934E00"/>
    <w:rPr>
      <w:rFonts w:cs="Times New Roman"/>
    </w:rPr>
  </w:style>
  <w:style w:type="character" w:customStyle="1" w:styleId="ListLabel229">
    <w:name w:val="ListLabel 229"/>
    <w:qFormat/>
    <w:rsid w:val="00934E00"/>
    <w:rPr>
      <w:rFonts w:cs="Times New Roman"/>
    </w:rPr>
  </w:style>
  <w:style w:type="character" w:customStyle="1" w:styleId="ListLabel230">
    <w:name w:val="ListLabel 230"/>
    <w:qFormat/>
    <w:rsid w:val="00934E00"/>
    <w:rPr>
      <w:rFonts w:cs="Times New Roman"/>
    </w:rPr>
  </w:style>
  <w:style w:type="character" w:customStyle="1" w:styleId="ListLabel231">
    <w:name w:val="ListLabel 231"/>
    <w:qFormat/>
    <w:rsid w:val="00934E00"/>
    <w:rPr>
      <w:rFonts w:cs="Times New Roman"/>
    </w:rPr>
  </w:style>
  <w:style w:type="character" w:customStyle="1" w:styleId="ListLabel232">
    <w:name w:val="ListLabel 232"/>
    <w:qFormat/>
    <w:rsid w:val="00934E00"/>
    <w:rPr>
      <w:rFonts w:cs="Times New Roman"/>
      <w:sz w:val="18"/>
    </w:rPr>
  </w:style>
  <w:style w:type="character" w:customStyle="1" w:styleId="ListLabel233">
    <w:name w:val="ListLabel 233"/>
    <w:qFormat/>
    <w:rsid w:val="00934E00"/>
    <w:rPr>
      <w:rFonts w:cs="Times New Roman"/>
    </w:rPr>
  </w:style>
  <w:style w:type="character" w:customStyle="1" w:styleId="ListLabel234">
    <w:name w:val="ListLabel 234"/>
    <w:qFormat/>
    <w:rsid w:val="00934E00"/>
    <w:rPr>
      <w:rFonts w:cs="Times New Roman"/>
    </w:rPr>
  </w:style>
  <w:style w:type="character" w:customStyle="1" w:styleId="ListLabel235">
    <w:name w:val="ListLabel 235"/>
    <w:qFormat/>
    <w:rsid w:val="00934E00"/>
    <w:rPr>
      <w:rFonts w:cs="Times New Roman"/>
    </w:rPr>
  </w:style>
  <w:style w:type="character" w:customStyle="1" w:styleId="ListLabel236">
    <w:name w:val="ListLabel 236"/>
    <w:qFormat/>
    <w:rsid w:val="00934E00"/>
    <w:rPr>
      <w:rFonts w:cs="Times New Roman"/>
    </w:rPr>
  </w:style>
  <w:style w:type="character" w:customStyle="1" w:styleId="ListLabel237">
    <w:name w:val="ListLabel 237"/>
    <w:qFormat/>
    <w:rsid w:val="00934E00"/>
    <w:rPr>
      <w:rFonts w:cs="Times New Roman"/>
    </w:rPr>
  </w:style>
  <w:style w:type="character" w:customStyle="1" w:styleId="ListLabel238">
    <w:name w:val="ListLabel 238"/>
    <w:qFormat/>
    <w:rsid w:val="00934E00"/>
    <w:rPr>
      <w:rFonts w:cs="Times New Roman"/>
    </w:rPr>
  </w:style>
  <w:style w:type="character" w:customStyle="1" w:styleId="ListLabel239">
    <w:name w:val="ListLabel 239"/>
    <w:qFormat/>
    <w:rsid w:val="00934E00"/>
    <w:rPr>
      <w:rFonts w:cs="Times New Roman"/>
    </w:rPr>
  </w:style>
  <w:style w:type="character" w:customStyle="1" w:styleId="ListLabel240">
    <w:name w:val="ListLabel 240"/>
    <w:qFormat/>
    <w:rsid w:val="00934E00"/>
    <w:rPr>
      <w:rFonts w:cs="Times New Roman"/>
    </w:rPr>
  </w:style>
  <w:style w:type="character" w:customStyle="1" w:styleId="ListLabel241">
    <w:name w:val="ListLabel 241"/>
    <w:qFormat/>
    <w:rsid w:val="00934E00"/>
    <w:rPr>
      <w:rFonts w:cs="Times New Roman"/>
      <w:sz w:val="18"/>
    </w:rPr>
  </w:style>
  <w:style w:type="character" w:customStyle="1" w:styleId="ListLabel242">
    <w:name w:val="ListLabel 242"/>
    <w:qFormat/>
    <w:rsid w:val="00934E00"/>
    <w:rPr>
      <w:rFonts w:cs="Times New Roman"/>
    </w:rPr>
  </w:style>
  <w:style w:type="character" w:customStyle="1" w:styleId="ListLabel243">
    <w:name w:val="ListLabel 243"/>
    <w:qFormat/>
    <w:rsid w:val="00934E00"/>
    <w:rPr>
      <w:rFonts w:cs="Times New Roman"/>
    </w:rPr>
  </w:style>
  <w:style w:type="character" w:customStyle="1" w:styleId="ListLabel244">
    <w:name w:val="ListLabel 244"/>
    <w:qFormat/>
    <w:rsid w:val="00934E00"/>
    <w:rPr>
      <w:rFonts w:cs="Times New Roman"/>
    </w:rPr>
  </w:style>
  <w:style w:type="character" w:customStyle="1" w:styleId="ListLabel245">
    <w:name w:val="ListLabel 245"/>
    <w:qFormat/>
    <w:rsid w:val="00934E00"/>
    <w:rPr>
      <w:rFonts w:cs="Times New Roman"/>
    </w:rPr>
  </w:style>
  <w:style w:type="character" w:customStyle="1" w:styleId="ListLabel246">
    <w:name w:val="ListLabel 246"/>
    <w:qFormat/>
    <w:rsid w:val="00934E00"/>
    <w:rPr>
      <w:rFonts w:cs="Times New Roman"/>
    </w:rPr>
  </w:style>
  <w:style w:type="character" w:customStyle="1" w:styleId="ListLabel247">
    <w:name w:val="ListLabel 247"/>
    <w:qFormat/>
    <w:rsid w:val="00934E00"/>
    <w:rPr>
      <w:rFonts w:cs="Times New Roman"/>
    </w:rPr>
  </w:style>
  <w:style w:type="character" w:customStyle="1" w:styleId="ListLabel248">
    <w:name w:val="ListLabel 248"/>
    <w:qFormat/>
    <w:rsid w:val="00934E00"/>
    <w:rPr>
      <w:rFonts w:cs="Times New Roman"/>
    </w:rPr>
  </w:style>
  <w:style w:type="character" w:customStyle="1" w:styleId="ListLabel249">
    <w:name w:val="ListLabel 249"/>
    <w:qFormat/>
    <w:rsid w:val="00934E00"/>
    <w:rPr>
      <w:rFonts w:cs="Times New Roman"/>
    </w:rPr>
  </w:style>
  <w:style w:type="character" w:customStyle="1" w:styleId="ListLabel250">
    <w:name w:val="ListLabel 250"/>
    <w:qFormat/>
    <w:rsid w:val="00934E00"/>
    <w:rPr>
      <w:rFonts w:cs="Times New Roman"/>
      <w:sz w:val="18"/>
    </w:rPr>
  </w:style>
  <w:style w:type="character" w:customStyle="1" w:styleId="ListLabel251">
    <w:name w:val="ListLabel 251"/>
    <w:qFormat/>
    <w:rsid w:val="00934E00"/>
    <w:rPr>
      <w:rFonts w:cs="Times New Roman"/>
    </w:rPr>
  </w:style>
  <w:style w:type="character" w:customStyle="1" w:styleId="ListLabel252">
    <w:name w:val="ListLabel 252"/>
    <w:qFormat/>
    <w:rsid w:val="00934E00"/>
    <w:rPr>
      <w:rFonts w:cs="Times New Roman"/>
    </w:rPr>
  </w:style>
  <w:style w:type="character" w:customStyle="1" w:styleId="ListLabel253">
    <w:name w:val="ListLabel 253"/>
    <w:qFormat/>
    <w:rsid w:val="00934E00"/>
    <w:rPr>
      <w:rFonts w:cs="Times New Roman"/>
    </w:rPr>
  </w:style>
  <w:style w:type="character" w:customStyle="1" w:styleId="ListLabel254">
    <w:name w:val="ListLabel 254"/>
    <w:qFormat/>
    <w:rsid w:val="00934E00"/>
    <w:rPr>
      <w:rFonts w:cs="Times New Roman"/>
    </w:rPr>
  </w:style>
  <w:style w:type="character" w:customStyle="1" w:styleId="ListLabel255">
    <w:name w:val="ListLabel 255"/>
    <w:qFormat/>
    <w:rsid w:val="00934E00"/>
    <w:rPr>
      <w:rFonts w:cs="Times New Roman"/>
    </w:rPr>
  </w:style>
  <w:style w:type="character" w:customStyle="1" w:styleId="ListLabel256">
    <w:name w:val="ListLabel 256"/>
    <w:qFormat/>
    <w:rsid w:val="00934E00"/>
    <w:rPr>
      <w:rFonts w:cs="Times New Roman"/>
    </w:rPr>
  </w:style>
  <w:style w:type="character" w:customStyle="1" w:styleId="ListLabel257">
    <w:name w:val="ListLabel 257"/>
    <w:qFormat/>
    <w:rsid w:val="00934E00"/>
    <w:rPr>
      <w:rFonts w:cs="Times New Roman"/>
    </w:rPr>
  </w:style>
  <w:style w:type="character" w:customStyle="1" w:styleId="ListLabel258">
    <w:name w:val="ListLabel 258"/>
    <w:qFormat/>
    <w:rsid w:val="00934E00"/>
    <w:rPr>
      <w:rFonts w:cs="Times New Roman"/>
    </w:rPr>
  </w:style>
  <w:style w:type="character" w:customStyle="1" w:styleId="ListLabel259">
    <w:name w:val="ListLabel 259"/>
    <w:qFormat/>
    <w:rsid w:val="00934E00"/>
    <w:rPr>
      <w:rFonts w:cs="Times New Roman"/>
      <w:sz w:val="18"/>
    </w:rPr>
  </w:style>
  <w:style w:type="character" w:customStyle="1" w:styleId="ListLabel260">
    <w:name w:val="ListLabel 260"/>
    <w:qFormat/>
    <w:rsid w:val="00934E00"/>
    <w:rPr>
      <w:rFonts w:cs="Times New Roman"/>
    </w:rPr>
  </w:style>
  <w:style w:type="character" w:customStyle="1" w:styleId="ListLabel261">
    <w:name w:val="ListLabel 261"/>
    <w:qFormat/>
    <w:rsid w:val="00934E00"/>
    <w:rPr>
      <w:rFonts w:cs="Times New Roman"/>
    </w:rPr>
  </w:style>
  <w:style w:type="character" w:customStyle="1" w:styleId="ListLabel262">
    <w:name w:val="ListLabel 262"/>
    <w:qFormat/>
    <w:rsid w:val="00934E00"/>
    <w:rPr>
      <w:rFonts w:cs="Times New Roman"/>
    </w:rPr>
  </w:style>
  <w:style w:type="character" w:customStyle="1" w:styleId="ListLabel263">
    <w:name w:val="ListLabel 263"/>
    <w:qFormat/>
    <w:rsid w:val="00934E00"/>
    <w:rPr>
      <w:rFonts w:cs="Times New Roman"/>
    </w:rPr>
  </w:style>
  <w:style w:type="character" w:customStyle="1" w:styleId="ListLabel264">
    <w:name w:val="ListLabel 264"/>
    <w:qFormat/>
    <w:rsid w:val="00934E00"/>
    <w:rPr>
      <w:rFonts w:cs="Times New Roman"/>
    </w:rPr>
  </w:style>
  <w:style w:type="character" w:customStyle="1" w:styleId="ListLabel265">
    <w:name w:val="ListLabel 265"/>
    <w:qFormat/>
    <w:rsid w:val="00934E00"/>
    <w:rPr>
      <w:rFonts w:cs="Times New Roman"/>
    </w:rPr>
  </w:style>
  <w:style w:type="character" w:customStyle="1" w:styleId="ListLabel266">
    <w:name w:val="ListLabel 266"/>
    <w:qFormat/>
    <w:rsid w:val="00934E00"/>
    <w:rPr>
      <w:rFonts w:cs="Times New Roman"/>
    </w:rPr>
  </w:style>
  <w:style w:type="character" w:customStyle="1" w:styleId="ListLabel267">
    <w:name w:val="ListLabel 267"/>
    <w:qFormat/>
    <w:rsid w:val="00934E00"/>
    <w:rPr>
      <w:rFonts w:cs="Times New Roman"/>
    </w:rPr>
  </w:style>
  <w:style w:type="character" w:customStyle="1" w:styleId="ListLabel268">
    <w:name w:val="ListLabel 268"/>
    <w:qFormat/>
    <w:rsid w:val="00934E00"/>
    <w:rPr>
      <w:rFonts w:cs="Times New Roman"/>
      <w:b/>
      <w:sz w:val="18"/>
    </w:rPr>
  </w:style>
  <w:style w:type="character" w:customStyle="1" w:styleId="ListLabel269">
    <w:name w:val="ListLabel 269"/>
    <w:qFormat/>
    <w:rsid w:val="00934E00"/>
    <w:rPr>
      <w:rFonts w:cs="Times New Roman"/>
      <w:b/>
      <w:sz w:val="18"/>
    </w:rPr>
  </w:style>
  <w:style w:type="character" w:customStyle="1" w:styleId="ListLabel270">
    <w:name w:val="ListLabel 270"/>
    <w:qFormat/>
    <w:rsid w:val="00934E00"/>
    <w:rPr>
      <w:rFonts w:cs="Times New Roman"/>
    </w:rPr>
  </w:style>
  <w:style w:type="character" w:customStyle="1" w:styleId="ListLabel271">
    <w:name w:val="ListLabel 271"/>
    <w:qFormat/>
    <w:rsid w:val="00934E00"/>
    <w:rPr>
      <w:rFonts w:cs="Times New Roman"/>
    </w:rPr>
  </w:style>
  <w:style w:type="character" w:customStyle="1" w:styleId="ListLabel272">
    <w:name w:val="ListLabel 272"/>
    <w:qFormat/>
    <w:rsid w:val="00934E00"/>
    <w:rPr>
      <w:rFonts w:cs="Times New Roman"/>
    </w:rPr>
  </w:style>
  <w:style w:type="character" w:customStyle="1" w:styleId="ListLabel273">
    <w:name w:val="ListLabel 273"/>
    <w:qFormat/>
    <w:rsid w:val="00934E00"/>
    <w:rPr>
      <w:rFonts w:cs="Times New Roman"/>
    </w:rPr>
  </w:style>
  <w:style w:type="character" w:customStyle="1" w:styleId="ListLabel274">
    <w:name w:val="ListLabel 274"/>
    <w:qFormat/>
    <w:rsid w:val="00934E00"/>
    <w:rPr>
      <w:rFonts w:cs="Times New Roman"/>
    </w:rPr>
  </w:style>
  <w:style w:type="character" w:customStyle="1" w:styleId="ListLabel275">
    <w:name w:val="ListLabel 275"/>
    <w:qFormat/>
    <w:rsid w:val="00934E00"/>
    <w:rPr>
      <w:rFonts w:cs="Times New Roman"/>
    </w:rPr>
  </w:style>
  <w:style w:type="character" w:customStyle="1" w:styleId="ListLabel276">
    <w:name w:val="ListLabel 276"/>
    <w:qFormat/>
    <w:rsid w:val="00934E00"/>
    <w:rPr>
      <w:rFonts w:cs="Times New Roman"/>
    </w:rPr>
  </w:style>
  <w:style w:type="character" w:customStyle="1" w:styleId="ListLabel277">
    <w:name w:val="ListLabel 277"/>
    <w:qFormat/>
    <w:rsid w:val="00934E00"/>
    <w:rPr>
      <w:rFonts w:ascii="Times New Roman" w:hAnsi="Times New Roman" w:cs="Times New Roman"/>
      <w:sz w:val="18"/>
    </w:rPr>
  </w:style>
  <w:style w:type="character" w:customStyle="1" w:styleId="ListLabel278">
    <w:name w:val="ListLabel 278"/>
    <w:qFormat/>
    <w:rsid w:val="00934E00"/>
    <w:rPr>
      <w:rFonts w:ascii="Times New Roman" w:hAnsi="Times New Roman" w:cs="Times New Roman"/>
      <w:sz w:val="18"/>
    </w:rPr>
  </w:style>
  <w:style w:type="character" w:customStyle="1" w:styleId="ListLabel279">
    <w:name w:val="ListLabel 279"/>
    <w:qFormat/>
    <w:rsid w:val="00934E00"/>
    <w:rPr>
      <w:rFonts w:ascii="Times New Roman" w:hAnsi="Times New Roman" w:cs="Times New Roman"/>
      <w:sz w:val="18"/>
    </w:rPr>
  </w:style>
  <w:style w:type="character" w:customStyle="1" w:styleId="ListLabel280">
    <w:name w:val="ListLabel 280"/>
    <w:qFormat/>
    <w:rsid w:val="00934E00"/>
    <w:rPr>
      <w:rFonts w:ascii="Times New Roman" w:hAnsi="Times New Roman" w:cs="Times New Roman"/>
      <w:sz w:val="18"/>
    </w:rPr>
  </w:style>
  <w:style w:type="character" w:customStyle="1" w:styleId="ListLabel281">
    <w:name w:val="ListLabel 281"/>
    <w:qFormat/>
    <w:rsid w:val="00934E00"/>
    <w:rPr>
      <w:rFonts w:ascii="Times New Roman" w:hAnsi="Times New Roman" w:cs="Times New Roman"/>
      <w:sz w:val="18"/>
    </w:rPr>
  </w:style>
  <w:style w:type="character" w:customStyle="1" w:styleId="ListLabel282">
    <w:name w:val="ListLabel 282"/>
    <w:qFormat/>
    <w:rsid w:val="00934E00"/>
    <w:rPr>
      <w:rFonts w:ascii="Times New Roman" w:hAnsi="Times New Roman" w:cs="Times New Roman"/>
      <w:sz w:val="18"/>
    </w:rPr>
  </w:style>
  <w:style w:type="character" w:customStyle="1" w:styleId="ListLabel283">
    <w:name w:val="ListLabel 283"/>
    <w:qFormat/>
    <w:rsid w:val="00934E00"/>
    <w:rPr>
      <w:rFonts w:ascii="Times New Roman" w:hAnsi="Times New Roman" w:cs="Times New Roman"/>
      <w:b w:val="0"/>
      <w:bCs w:val="0"/>
      <w:sz w:val="18"/>
    </w:rPr>
  </w:style>
  <w:style w:type="character" w:customStyle="1" w:styleId="ListLabel284">
    <w:name w:val="ListLabel 284"/>
    <w:qFormat/>
    <w:rsid w:val="00934E00"/>
    <w:rPr>
      <w:rFonts w:ascii="Times New Roman" w:eastAsia="Times New Roman" w:hAnsi="Times New Roman" w:cs="Times New Roman"/>
      <w:b w:val="0"/>
      <w:bCs w:val="0"/>
      <w:sz w:val="18"/>
    </w:rPr>
  </w:style>
  <w:style w:type="character" w:customStyle="1" w:styleId="ListLabel285">
    <w:name w:val="ListLabel 285"/>
    <w:qFormat/>
    <w:rsid w:val="00934E00"/>
    <w:rPr>
      <w:rFonts w:ascii="Times New Roman" w:hAnsi="Times New Roman" w:cs="Times New Roman"/>
      <w:b w:val="0"/>
      <w:bCs w:val="0"/>
      <w:sz w:val="18"/>
    </w:rPr>
  </w:style>
  <w:style w:type="character" w:customStyle="1" w:styleId="ListLabel286">
    <w:name w:val="ListLabel 286"/>
    <w:qFormat/>
    <w:rsid w:val="00934E00"/>
    <w:rPr>
      <w:rFonts w:eastAsia="Times New Roman" w:cs="Times New Roman"/>
      <w:b/>
      <w:sz w:val="18"/>
      <w:szCs w:val="18"/>
    </w:rPr>
  </w:style>
  <w:style w:type="character" w:customStyle="1" w:styleId="ListLabel287">
    <w:name w:val="ListLabel 287"/>
    <w:qFormat/>
    <w:rsid w:val="00934E00"/>
    <w:rPr>
      <w:rFonts w:ascii="Times New Roman" w:hAnsi="Times New Roman" w:cs="Times New Roman"/>
      <w:sz w:val="18"/>
    </w:rPr>
  </w:style>
  <w:style w:type="character" w:customStyle="1" w:styleId="ListLabel288">
    <w:name w:val="ListLabel 288"/>
    <w:qFormat/>
    <w:rsid w:val="00934E00"/>
    <w:rPr>
      <w:rFonts w:cs="Symbol"/>
    </w:rPr>
  </w:style>
  <w:style w:type="character" w:customStyle="1" w:styleId="ListLabel289">
    <w:name w:val="ListLabel 289"/>
    <w:qFormat/>
    <w:rsid w:val="00934E00"/>
    <w:rPr>
      <w:rFonts w:ascii="Times New Roman" w:hAnsi="Times New Roman" w:cs="Times New Roman"/>
      <w:b w:val="0"/>
      <w:bCs w:val="0"/>
      <w:sz w:val="18"/>
    </w:rPr>
  </w:style>
  <w:style w:type="character" w:customStyle="1" w:styleId="ListLabel290">
    <w:name w:val="ListLabel 290"/>
    <w:qFormat/>
    <w:rsid w:val="00934E00"/>
    <w:rPr>
      <w:rFonts w:eastAsia="Times New Roman" w:cs="Times New Roman"/>
      <w:sz w:val="18"/>
    </w:rPr>
  </w:style>
  <w:style w:type="character" w:customStyle="1" w:styleId="ListLabel291">
    <w:name w:val="ListLabel 291"/>
    <w:qFormat/>
    <w:rsid w:val="00934E00"/>
    <w:rPr>
      <w:rFonts w:ascii="Times New Roman" w:hAnsi="Times New Roman" w:cs="Times New Roman"/>
      <w:sz w:val="18"/>
    </w:rPr>
  </w:style>
  <w:style w:type="character" w:customStyle="1" w:styleId="ListLabel292">
    <w:name w:val="ListLabel 292"/>
    <w:qFormat/>
    <w:rsid w:val="00934E00"/>
    <w:rPr>
      <w:rFonts w:eastAsia="Times New Roman" w:cs="Times New Roman"/>
      <w:sz w:val="18"/>
      <w:szCs w:val="18"/>
    </w:rPr>
  </w:style>
  <w:style w:type="character" w:customStyle="1" w:styleId="ListLabel293">
    <w:name w:val="ListLabel 293"/>
    <w:qFormat/>
    <w:rsid w:val="00934E00"/>
    <w:rPr>
      <w:rFonts w:cs="Courier New"/>
    </w:rPr>
  </w:style>
  <w:style w:type="character" w:customStyle="1" w:styleId="ListLabel294">
    <w:name w:val="ListLabel 294"/>
    <w:qFormat/>
    <w:rsid w:val="00934E00"/>
    <w:rPr>
      <w:rFonts w:cs="Wingdings"/>
    </w:rPr>
  </w:style>
  <w:style w:type="character" w:customStyle="1" w:styleId="ListLabel295">
    <w:name w:val="ListLabel 295"/>
    <w:qFormat/>
    <w:rsid w:val="00934E00"/>
    <w:rPr>
      <w:rFonts w:cs="Symbol"/>
    </w:rPr>
  </w:style>
  <w:style w:type="character" w:customStyle="1" w:styleId="ListLabel296">
    <w:name w:val="ListLabel 296"/>
    <w:qFormat/>
    <w:rsid w:val="00934E00"/>
    <w:rPr>
      <w:rFonts w:cs="Courier New"/>
    </w:rPr>
  </w:style>
  <w:style w:type="character" w:customStyle="1" w:styleId="ListLabel297">
    <w:name w:val="ListLabel 297"/>
    <w:qFormat/>
    <w:rsid w:val="00934E00"/>
    <w:rPr>
      <w:rFonts w:cs="Wingdings"/>
    </w:rPr>
  </w:style>
  <w:style w:type="character" w:customStyle="1" w:styleId="ListLabel298">
    <w:name w:val="ListLabel 298"/>
    <w:qFormat/>
    <w:rsid w:val="00934E00"/>
    <w:rPr>
      <w:rFonts w:cs="Symbol"/>
    </w:rPr>
  </w:style>
  <w:style w:type="character" w:customStyle="1" w:styleId="ListLabel299">
    <w:name w:val="ListLabel 299"/>
    <w:qFormat/>
    <w:rsid w:val="00934E00"/>
    <w:rPr>
      <w:rFonts w:cs="Courier New"/>
    </w:rPr>
  </w:style>
  <w:style w:type="character" w:customStyle="1" w:styleId="ListLabel300">
    <w:name w:val="ListLabel 300"/>
    <w:qFormat/>
    <w:rsid w:val="00934E00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934E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8241D"/>
    <w:pPr>
      <w:jc w:val="both"/>
    </w:pPr>
    <w:rPr>
      <w:rFonts w:ascii="Arial" w:hAnsi="Arial"/>
    </w:rPr>
  </w:style>
  <w:style w:type="paragraph" w:styleId="Lista">
    <w:name w:val="List"/>
    <w:basedOn w:val="Tretekstu"/>
    <w:rsid w:val="00BF5950"/>
    <w:rPr>
      <w:rFonts w:cs="Arial Unicode MS"/>
    </w:rPr>
  </w:style>
  <w:style w:type="paragraph" w:styleId="Podpis">
    <w:name w:val="Signature"/>
    <w:basedOn w:val="Normalny"/>
    <w:rsid w:val="00934E00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BF5950"/>
    <w:pPr>
      <w:suppressLineNumbers/>
    </w:pPr>
    <w:rPr>
      <w:rFonts w:cs="Arial Unicode MS"/>
    </w:rPr>
  </w:style>
  <w:style w:type="paragraph" w:customStyle="1" w:styleId="Gwka">
    <w:name w:val="Główka"/>
    <w:basedOn w:val="Normalny"/>
    <w:link w:val="NagwekZnak"/>
    <w:uiPriority w:val="99"/>
    <w:rsid w:val="0078241D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customStyle="1" w:styleId="Sygnatura">
    <w:name w:val="Sygnatura"/>
    <w:basedOn w:val="Normalny"/>
    <w:rsid w:val="00BF5950"/>
    <w:pPr>
      <w:suppressLineNumbers/>
      <w:spacing w:before="120" w:after="120"/>
    </w:pPr>
    <w:rPr>
      <w:rFonts w:cs="Arial Unicode MS"/>
      <w:i/>
      <w:iCs/>
    </w:rPr>
  </w:style>
  <w:style w:type="paragraph" w:styleId="Tekstpodstawowywcity2">
    <w:name w:val="Body Text Indent 2"/>
    <w:basedOn w:val="Normalny"/>
    <w:link w:val="Tekstpodstawowywcity2Znak"/>
    <w:qFormat/>
    <w:rsid w:val="0078241D"/>
    <w:pPr>
      <w:ind w:left="426" w:hanging="426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78241D"/>
    <w:pPr>
      <w:widowControl w:val="0"/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rozdzia">
    <w:name w:val="rozdział"/>
    <w:basedOn w:val="Normalny"/>
    <w:autoRedefine/>
    <w:qFormat/>
    <w:rsid w:val="000A133A"/>
    <w:pPr>
      <w:spacing w:line="360" w:lineRule="auto"/>
      <w:jc w:val="center"/>
    </w:pPr>
    <w:rPr>
      <w:rFonts w:ascii="Arial" w:hAnsi="Arial" w:cs="Arial"/>
      <w:b/>
      <w:iCs/>
      <w:caps/>
      <w:spacing w:val="8"/>
      <w:sz w:val="22"/>
      <w:szCs w:val="22"/>
    </w:rPr>
  </w:style>
  <w:style w:type="paragraph" w:customStyle="1" w:styleId="PlainText1">
    <w:name w:val="Plain Text1"/>
    <w:basedOn w:val="Normalny"/>
    <w:qFormat/>
    <w:rsid w:val="0078241D"/>
    <w:rPr>
      <w:rFonts w:ascii="Courier New" w:hAnsi="Courier New"/>
      <w:sz w:val="20"/>
      <w:szCs w:val="20"/>
    </w:rPr>
  </w:style>
  <w:style w:type="paragraph" w:customStyle="1" w:styleId="Naglwek1">
    <w:name w:val="Naglówek 1"/>
    <w:basedOn w:val="Normalny"/>
    <w:uiPriority w:val="99"/>
    <w:qFormat/>
    <w:rsid w:val="0078241D"/>
    <w:pPr>
      <w:keepNext/>
      <w:widowControl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78241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41D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0A1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E4F"/>
    <w:pPr>
      <w:ind w:left="720"/>
      <w:contextualSpacing/>
    </w:pPr>
  </w:style>
  <w:style w:type="paragraph" w:styleId="Poprawka">
    <w:name w:val="Revision"/>
    <w:uiPriority w:val="99"/>
    <w:semiHidden/>
    <w:qFormat/>
    <w:rsid w:val="00EB7B3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C64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lasowski@szpital-marciniak.wrocl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odo.gov.pl/pl/file/105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.rogala.@szpital-marciniak.wrocl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C4A4-FD23-4FB3-A9CB-6BC6307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3077</Words>
  <Characters>18462</Characters>
  <Application>Microsoft Office Word</Application>
  <DocSecurity>4</DocSecurity>
  <Lines>153</Lines>
  <Paragraphs>42</Paragraphs>
  <ScaleCrop>false</ScaleCrop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gchwaliszewska</dc:creator>
  <cp:lastModifiedBy>gchwaliszewska</cp:lastModifiedBy>
  <cp:revision>2</cp:revision>
  <cp:lastPrinted>2023-03-24T11:49:00Z</cp:lastPrinted>
  <dcterms:created xsi:type="dcterms:W3CDTF">2025-04-11T08:03:00Z</dcterms:created>
  <dcterms:modified xsi:type="dcterms:W3CDTF">2025-04-11T08:03:00Z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